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1A" w:rsidRPr="00787126" w:rsidRDefault="0080091A" w:rsidP="0080091A">
      <w:pPr>
        <w:rPr>
          <w:rFonts w:ascii="新細明體" w:eastAsia="新細明體" w:hAnsi="新細明體" w:cs="新細明體"/>
          <w:b/>
          <w:sz w:val="36"/>
          <w:szCs w:val="36"/>
        </w:rPr>
      </w:pPr>
      <w:r w:rsidRPr="00787126">
        <w:rPr>
          <w:rFonts w:ascii="SimSun" w:eastAsia="SimSun" w:hAnsi="SimSu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E6D6C" wp14:editId="20B8A260">
                <wp:simplePos x="0" y="0"/>
                <wp:positionH relativeFrom="column">
                  <wp:posOffset>3364230</wp:posOffset>
                </wp:positionH>
                <wp:positionV relativeFrom="paragraph">
                  <wp:posOffset>40005</wp:posOffset>
                </wp:positionV>
                <wp:extent cx="1049020" cy="581025"/>
                <wp:effectExtent l="0" t="0" r="1778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1A" w:rsidRDefault="0080091A" w:rsidP="006F3426">
                            <w:pPr>
                              <w:rPr>
                                <w:ins w:id="0" w:author="University of Newcastle" w:date="2015-09-18T13:58:00Z"/>
                                <w:rFonts w:ascii="Droid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Date</w:t>
                            </w:r>
                            <w:r w:rsidR="006F3426"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0091A" w:rsidRPr="00234AE0" w:rsidRDefault="0080091A" w:rsidP="00234AE0">
                            <w:pPr>
                              <w:jc w:val="right"/>
                              <w:rPr>
                                <w:rFonts w:ascii="Droid Sans"/>
                                <w:sz w:val="20"/>
                                <w:szCs w:val="20"/>
                              </w:rPr>
                            </w:pPr>
                            <w:ins w:id="1" w:author="University of Newcastle" w:date="2015-09-18T13:58:00Z">
                              <w:r w:rsidRPr="00234AE0">
                                <w:rPr>
                                  <w:rFonts w:ascii="Droid San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bookmarkStart w:id="2" w:name="_GoBack"/>
                              <w:bookmarkEnd w:id="2"/>
                              <w:r w:rsidR="006F3426" w:rsidRPr="00234AE0">
                                <w:rPr>
                                  <w:rFonts w:ascii="Droid Sans"/>
                                  <w:sz w:val="20"/>
                                  <w:szCs w:val="20"/>
                                </w:rPr>
                                <w:t>19</w:t>
                              </w:r>
                            </w:ins>
                            <w:r w:rsidR="006F3426" w:rsidRPr="00234AE0">
                              <w:rPr>
                                <w:rFonts w:ascii="Droid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" w:author="University of Newcastle" w:date="2015-09-18T13:58:00Z">
                              <w:r w:rsidR="006F3426" w:rsidRPr="00234AE0">
                                <w:rPr>
                                  <w:rFonts w:ascii="Droid Sans"/>
                                  <w:sz w:val="20"/>
                                  <w:szCs w:val="20"/>
                                </w:rPr>
                                <w:t>Sep</w:t>
                              </w:r>
                            </w:ins>
                            <w:r w:rsidR="006F3426"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.</w:t>
                            </w:r>
                            <w:ins w:id="4" w:author="University of Newcastle" w:date="2015-09-18T13:58:00Z">
                              <w:r w:rsidRPr="00234AE0">
                                <w:rPr>
                                  <w:rFonts w:ascii="Droid Sans"/>
                                  <w:sz w:val="20"/>
                                  <w:szCs w:val="20"/>
                                </w:rPr>
                                <w:t>2015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4.9pt;margin-top:3.15pt;width:82.6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">
                <v:textbox>
                  <w:txbxContent>
                    <w:p w:rsidR="0080091A" w:rsidRDefault="0080091A" w:rsidP="006F3426">
                      <w:pPr>
                        <w:rPr>
                          <w:ins w:id="5" w:author="University of Newcastle" w:date="2015-09-18T13:58:00Z"/>
                          <w:rFonts w:ascii="Droid Sans"/>
                          <w:sz w:val="20"/>
                          <w:szCs w:val="20"/>
                        </w:rPr>
                      </w:pPr>
                      <w:r>
                        <w:rPr>
                          <w:rFonts w:ascii="Droid Sans" w:hint="eastAsia"/>
                          <w:sz w:val="20"/>
                          <w:szCs w:val="20"/>
                        </w:rPr>
                        <w:t>Date</w:t>
                      </w:r>
                      <w:r w:rsidR="006F3426">
                        <w:rPr>
                          <w:rFonts w:ascii="Droid Sans" w:hint="eastAsia"/>
                          <w:sz w:val="20"/>
                          <w:szCs w:val="20"/>
                        </w:rPr>
                        <w:t>:</w:t>
                      </w:r>
                    </w:p>
                    <w:p w:rsidR="0080091A" w:rsidRPr="00234AE0" w:rsidRDefault="0080091A" w:rsidP="00234AE0">
                      <w:pPr>
                        <w:jc w:val="right"/>
                        <w:rPr>
                          <w:rFonts w:ascii="Droid Sans"/>
                          <w:sz w:val="20"/>
                          <w:szCs w:val="20"/>
                        </w:rPr>
                      </w:pPr>
                      <w:ins w:id="6" w:author="University of Newcastle" w:date="2015-09-18T13:58:00Z">
                        <w:r w:rsidRPr="00234AE0">
                          <w:rPr>
                            <w:rFonts w:ascii="Droid Sans"/>
                            <w:sz w:val="20"/>
                            <w:szCs w:val="20"/>
                          </w:rPr>
                          <w:t xml:space="preserve"> </w:t>
                        </w:r>
                        <w:bookmarkStart w:id="7" w:name="_GoBack"/>
                        <w:bookmarkEnd w:id="7"/>
                        <w:r w:rsidR="006F3426" w:rsidRPr="00234AE0">
                          <w:rPr>
                            <w:rFonts w:ascii="Droid Sans"/>
                            <w:sz w:val="20"/>
                            <w:szCs w:val="20"/>
                          </w:rPr>
                          <w:t>19</w:t>
                        </w:r>
                      </w:ins>
                      <w:r w:rsidR="006F3426" w:rsidRPr="00234AE0">
                        <w:rPr>
                          <w:rFonts w:ascii="Droid Sans"/>
                          <w:sz w:val="20"/>
                          <w:szCs w:val="20"/>
                        </w:rPr>
                        <w:t xml:space="preserve"> </w:t>
                      </w:r>
                      <w:ins w:id="8" w:author="University of Newcastle" w:date="2015-09-18T13:58:00Z">
                        <w:r w:rsidR="006F3426" w:rsidRPr="00234AE0">
                          <w:rPr>
                            <w:rFonts w:ascii="Droid Sans"/>
                            <w:sz w:val="20"/>
                            <w:szCs w:val="20"/>
                          </w:rPr>
                          <w:t>Sep</w:t>
                        </w:r>
                      </w:ins>
                      <w:r w:rsidR="006F3426">
                        <w:rPr>
                          <w:rFonts w:ascii="Droid Sans" w:hint="eastAsia"/>
                          <w:sz w:val="20"/>
                          <w:szCs w:val="20"/>
                        </w:rPr>
                        <w:t>.</w:t>
                      </w:r>
                      <w:ins w:id="9" w:author="University of Newcastle" w:date="2015-09-18T13:58:00Z">
                        <w:r w:rsidRPr="00234AE0">
                          <w:rPr>
                            <w:rFonts w:ascii="Droid Sans"/>
                            <w:sz w:val="20"/>
                            <w:szCs w:val="20"/>
                          </w:rPr>
                          <w:t>2015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Pr="007E0B0F">
        <w:rPr>
          <w:rFonts w:ascii="方正粗黑" w:hint="eastAsia"/>
          <w:szCs w:val="24"/>
        </w:rPr>
        <w:t xml:space="preserve"> </w:t>
      </w:r>
      <w:r>
        <w:rPr>
          <w:rFonts w:ascii="方正粗黑" w:hint="eastAsia"/>
          <w:szCs w:val="24"/>
        </w:rPr>
        <w:t>Islington Baptist Church</w:t>
      </w:r>
    </w:p>
    <w:p w:rsidR="0080091A" w:rsidRPr="00AC462A" w:rsidRDefault="0080091A" w:rsidP="0080091A">
      <w:pPr>
        <w:jc w:val="center"/>
        <w:rPr>
          <w:b/>
          <w:sz w:val="36"/>
          <w:szCs w:val="36"/>
        </w:rPr>
      </w:pPr>
      <w:r w:rsidRPr="00AC462A">
        <w:rPr>
          <w:b/>
          <w:sz w:val="36"/>
          <w:szCs w:val="36"/>
        </w:rPr>
        <w:t>Review</w:t>
      </w:r>
    </w:p>
    <w:p w:rsidR="0080091A" w:rsidRDefault="0080091A" w:rsidP="0080091A">
      <w:pPr>
        <w:jc w:val="center"/>
        <w:rPr>
          <w:rFonts w:ascii="Droid Sans"/>
        </w:rPr>
      </w:pPr>
    </w:p>
    <w:p w:rsidR="0080091A" w:rsidRPr="000C10D6" w:rsidRDefault="0080091A" w:rsidP="0080091A">
      <w:pPr>
        <w:rPr>
          <w:rFonts w:ascii="Droid Sans"/>
          <w:sz w:val="26"/>
          <w:szCs w:val="26"/>
        </w:rPr>
      </w:pPr>
      <w:del w:id="10" w:author="University of Newcastle" w:date="2015-09-18T13:58:00Z">
        <w:r w:rsidDel="00750EDE">
          <w:rPr>
            <w:rFonts w:ascii="Droid Sans" w:hint="eastAsia"/>
            <w:sz w:val="26"/>
            <w:szCs w:val="26"/>
          </w:rPr>
          <w:delText xml:space="preserve">Welcome </w:delText>
        </w:r>
      </w:del>
      <w:ins w:id="11" w:author="University of Newcastle" w:date="2015-09-18T13:58:00Z">
        <w:r>
          <w:rPr>
            <w:rFonts w:ascii="Droid Sans"/>
            <w:sz w:val="26"/>
            <w:szCs w:val="26"/>
          </w:rPr>
          <w:t>Thank you</w:t>
        </w:r>
        <w:r>
          <w:rPr>
            <w:rFonts w:ascii="Droid Sans" w:hint="eastAsia"/>
            <w:sz w:val="26"/>
            <w:szCs w:val="26"/>
          </w:rPr>
          <w:t xml:space="preserve"> </w:t>
        </w:r>
      </w:ins>
      <w:r>
        <w:rPr>
          <w:rFonts w:ascii="Droid Sans" w:hint="eastAsia"/>
          <w:sz w:val="26"/>
          <w:szCs w:val="26"/>
        </w:rPr>
        <w:t>for your coming</w:t>
      </w:r>
      <w:r w:rsidRPr="000C10D6">
        <w:rPr>
          <w:rFonts w:asciiTheme="minorEastAsia" w:eastAsia="SimSun" w:hAnsiTheme="minorEastAsia" w:hint="eastAsia"/>
          <w:sz w:val="26"/>
          <w:szCs w:val="26"/>
          <w:lang w:eastAsia="zh-CN"/>
        </w:rPr>
        <w:t>！</w:t>
      </w:r>
    </w:p>
    <w:p w:rsidR="0080091A" w:rsidRDefault="0080091A" w:rsidP="0080091A">
      <w:pPr>
        <w:rPr>
          <w:ins w:id="12" w:author="University of Newcastle" w:date="2015-09-18T13:38:00Z"/>
          <w:b/>
          <w:sz w:val="26"/>
          <w:szCs w:val="26"/>
        </w:rPr>
      </w:pPr>
      <w:r w:rsidRPr="00AC462A">
        <w:rPr>
          <w:b/>
          <w:sz w:val="26"/>
          <w:szCs w:val="26"/>
        </w:rPr>
        <w:t xml:space="preserve">Please give your commit for </w:t>
      </w:r>
      <w:ins w:id="13" w:author="University of Newcastle" w:date="2015-09-18T13:38:00Z">
        <w:r>
          <w:rPr>
            <w:b/>
            <w:sz w:val="26"/>
            <w:szCs w:val="26"/>
          </w:rPr>
          <w:t xml:space="preserve">our </w:t>
        </w:r>
      </w:ins>
      <w:r w:rsidRPr="00AC462A">
        <w:rPr>
          <w:b/>
          <w:sz w:val="26"/>
          <w:szCs w:val="26"/>
        </w:rPr>
        <w:t>improvement</w:t>
      </w:r>
      <w:r>
        <w:rPr>
          <w:rFonts w:hint="eastAsia"/>
          <w:b/>
          <w:sz w:val="26"/>
          <w:szCs w:val="26"/>
        </w:rPr>
        <w:t xml:space="preserve">. </w:t>
      </w:r>
    </w:p>
    <w:p w:rsidR="0080091A" w:rsidRPr="003351CC" w:rsidRDefault="0080091A" w:rsidP="0080091A">
      <w:pPr>
        <w:rPr>
          <w:b/>
          <w:sz w:val="26"/>
          <w:szCs w:val="26"/>
          <w:lang w:eastAsia="zh-HK"/>
        </w:rPr>
      </w:pPr>
      <w:ins w:id="14" w:author="University of Newcastle" w:date="2015-09-18T13:38:00Z">
        <w:r>
          <w:rPr>
            <w:b/>
            <w:sz w:val="26"/>
            <w:szCs w:val="26"/>
          </w:rPr>
          <w:t>C</w:t>
        </w:r>
        <w:r w:rsidRPr="003351CC">
          <w:rPr>
            <w:b/>
            <w:sz w:val="26"/>
            <w:szCs w:val="26"/>
          </w:rPr>
          <w:t xml:space="preserve">heck </w:t>
        </w:r>
      </w:ins>
      <w:r w:rsidRPr="003351CC">
        <w:rPr>
          <w:b/>
          <w:sz w:val="26"/>
          <w:szCs w:val="26"/>
        </w:rPr>
        <w:t>the box</w:t>
      </w:r>
      <w:r w:rsidRPr="003351CC">
        <w:rPr>
          <w:rFonts w:eastAsia="SimSun"/>
          <w:b/>
          <w:sz w:val="26"/>
          <w:szCs w:val="26"/>
          <w:lang w:eastAsia="zh-CN"/>
        </w:rPr>
        <w:t xml:space="preserve"> </w:t>
      </w:r>
      <w:r w:rsidRPr="003351CC">
        <w:rPr>
          <w:b/>
          <w:sz w:val="26"/>
          <w:szCs w:val="26"/>
        </w:rPr>
        <w:t xml:space="preserve">by </w:t>
      </w:r>
      <w:r w:rsidRPr="003351CC">
        <w:rPr>
          <w:rFonts w:eastAsia="SimSun"/>
          <w:b/>
          <w:sz w:val="26"/>
          <w:szCs w:val="26"/>
          <w:lang w:eastAsia="zh-CN"/>
        </w:rPr>
        <w:t>“</w:t>
      </w:r>
      <w:r w:rsidRPr="003351CC">
        <w:rPr>
          <w:b/>
          <w:sz w:val="26"/>
          <w:szCs w:val="26"/>
          <w:lang w:eastAsia="zh-HK"/>
        </w:rPr>
        <w:sym w:font="Wingdings 2" w:char="F050"/>
      </w:r>
      <w:r w:rsidRPr="003351CC">
        <w:rPr>
          <w:rFonts w:eastAsia="SimSun"/>
          <w:b/>
          <w:sz w:val="26"/>
          <w:szCs w:val="26"/>
          <w:lang w:eastAsia="zh-CN"/>
        </w:rPr>
        <w:t>”</w:t>
      </w:r>
      <w:r w:rsidRPr="003351CC">
        <w:rPr>
          <w:b/>
          <w:sz w:val="26"/>
          <w:szCs w:val="26"/>
          <w:lang w:eastAsia="zh-HK"/>
        </w:rPr>
        <w:t xml:space="preserve"> </w:t>
      </w:r>
    </w:p>
    <w:p w:rsidR="0080091A" w:rsidRPr="000C10D6" w:rsidRDefault="0080091A" w:rsidP="0080091A">
      <w:pPr>
        <w:ind w:leftChars="193" w:left="463"/>
        <w:rPr>
          <w:rFonts w:ascii="Droid Sans"/>
          <w:sz w:val="26"/>
          <w:szCs w:val="26"/>
          <w:lang w:eastAsia="zh-CN"/>
        </w:rPr>
      </w:pPr>
    </w:p>
    <w:p w:rsidR="0080091A" w:rsidRPr="003351CC" w:rsidRDefault="0080091A" w:rsidP="0080091A">
      <w:pPr>
        <w:rPr>
          <w:rFonts w:ascii="Droid Sans"/>
          <w:b/>
          <w:sz w:val="26"/>
          <w:szCs w:val="26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1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r>
        <w:rPr>
          <w:rFonts w:ascii="Droid Sans" w:hint="eastAsia"/>
          <w:b/>
          <w:sz w:val="26"/>
          <w:szCs w:val="26"/>
        </w:rPr>
        <w:t>How did you know this program?</w:t>
      </w:r>
    </w:p>
    <w:p w:rsidR="0080091A" w:rsidRPr="00D34BE2" w:rsidRDefault="0080091A" w:rsidP="0080091A">
      <w:pPr>
        <w:ind w:leftChars="177" w:left="425"/>
        <w:rPr>
          <w:rFonts w:ascii="Droid Sans"/>
          <w:szCs w:val="24"/>
        </w:rPr>
      </w:pPr>
      <w:ins w:id="15" w:author="University of Newcastle" w:date="2015-09-18T13:42:00Z">
        <w:r>
          <w:rPr>
            <w:rFonts w:ascii="Droid Sans"/>
            <w:szCs w:val="24"/>
          </w:rPr>
          <w:t>Through</w:t>
        </w:r>
        <w:r w:rsidRPr="00D34BE2">
          <w:rPr>
            <w:rFonts w:ascii="Droid Sans"/>
            <w:szCs w:val="24"/>
          </w:rPr>
          <w:t xml:space="preserve"> </w:t>
        </w:r>
      </w:ins>
      <w:r w:rsidRPr="00D34BE2">
        <w:rPr>
          <w:rFonts w:ascii="Droid Sans"/>
          <w:szCs w:val="24"/>
        </w:rPr>
        <w:t>friend</w:t>
      </w:r>
      <w:r w:rsidRPr="00D34BE2">
        <w:rPr>
          <w:rFonts w:ascii="Droid Sans" w:hint="eastAsia"/>
          <w:szCs w:val="24"/>
        </w:rPr>
        <w:t>□</w:t>
      </w:r>
      <w:r w:rsidR="00234AE0" w:rsidRPr="00D34BE2">
        <w:rPr>
          <w:rFonts w:ascii="Droid Sans"/>
          <w:szCs w:val="24"/>
        </w:rPr>
        <w:t xml:space="preserve">　　</w:t>
      </w:r>
      <w:ins w:id="16" w:author="University of Newcastle" w:date="2015-09-18T13:43:00Z">
        <w:r w:rsidR="00234AE0">
          <w:rPr>
            <w:rFonts w:ascii="Droid Sans"/>
            <w:szCs w:val="24"/>
          </w:rPr>
          <w:t>Through</w:t>
        </w:r>
        <w:r w:rsidR="00234AE0" w:rsidRPr="00D34BE2">
          <w:rPr>
            <w:rFonts w:ascii="Droid Sans"/>
            <w:szCs w:val="24"/>
          </w:rPr>
          <w:t xml:space="preserve"> </w:t>
        </w:r>
      </w:ins>
      <w:r w:rsidR="00234AE0" w:rsidRPr="00D34BE2">
        <w:rPr>
          <w:rFonts w:ascii="Droid Sans"/>
          <w:szCs w:val="24"/>
        </w:rPr>
        <w:t>leaflet</w:t>
      </w:r>
      <w:r w:rsidR="00234AE0" w:rsidRPr="00D34BE2">
        <w:rPr>
          <w:rFonts w:ascii="Droid Sans" w:hint="eastAsia"/>
          <w:szCs w:val="24"/>
        </w:rPr>
        <w:t>□</w:t>
      </w:r>
      <w:r w:rsidRPr="00D34BE2">
        <w:rPr>
          <w:rFonts w:ascii="Droid Sans"/>
          <w:szCs w:val="24"/>
        </w:rPr>
        <w:t xml:space="preserve">　　</w:t>
      </w:r>
      <w:ins w:id="17" w:author="University of Newcastle" w:date="2015-09-18T13:43:00Z">
        <w:r>
          <w:rPr>
            <w:rFonts w:ascii="Droid Sans"/>
            <w:szCs w:val="24"/>
          </w:rPr>
          <w:t>From the</w:t>
        </w:r>
        <w:r w:rsidRPr="00D34BE2">
          <w:rPr>
            <w:rFonts w:ascii="Droid Sans"/>
            <w:szCs w:val="24"/>
          </w:rPr>
          <w:t xml:space="preserve"> </w:t>
        </w:r>
      </w:ins>
      <w:r w:rsidRPr="00D34BE2">
        <w:rPr>
          <w:rFonts w:ascii="Droid Sans"/>
          <w:szCs w:val="24"/>
        </w:rPr>
        <w:t>web</w:t>
      </w:r>
      <w:r w:rsidRPr="00D34BE2">
        <w:rPr>
          <w:rFonts w:ascii="Droid Sans" w:hint="eastAsia"/>
          <w:szCs w:val="24"/>
        </w:rPr>
        <w:t>□</w:t>
      </w:r>
      <w:r w:rsidRPr="00D34BE2">
        <w:rPr>
          <w:rFonts w:ascii="Droid Sans" w:hint="eastAsia"/>
          <w:szCs w:val="24"/>
        </w:rPr>
        <w:t xml:space="preserve">  </w:t>
      </w:r>
      <w:r w:rsidRPr="00D34BE2">
        <w:rPr>
          <w:rFonts w:ascii="Droid Sans"/>
          <w:szCs w:val="24"/>
        </w:rPr>
        <w:t>other</w:t>
      </w:r>
      <w:ins w:id="18" w:author="University of Newcastle" w:date="2015-09-18T13:40:00Z">
        <w:r>
          <w:rPr>
            <w:rFonts w:ascii="Droid Sans"/>
            <w:szCs w:val="24"/>
          </w:rPr>
          <w:t>s</w:t>
        </w:r>
      </w:ins>
      <w:r w:rsidRPr="00D34BE2">
        <w:rPr>
          <w:rFonts w:ascii="Droid Sans"/>
          <w:szCs w:val="24"/>
        </w:rPr>
        <w:t>______________</w:t>
      </w:r>
    </w:p>
    <w:p w:rsidR="0080091A" w:rsidRPr="000C10D6" w:rsidRDefault="0080091A" w:rsidP="0080091A">
      <w:pPr>
        <w:ind w:leftChars="193" w:left="463"/>
        <w:rPr>
          <w:rFonts w:ascii="Droid Sans"/>
          <w:sz w:val="26"/>
          <w:szCs w:val="26"/>
        </w:rPr>
      </w:pPr>
    </w:p>
    <w:p w:rsidR="0080091A" w:rsidRPr="003351CC" w:rsidRDefault="0080091A" w:rsidP="0080091A">
      <w:pPr>
        <w:rPr>
          <w:rFonts w:ascii="Droid Sans"/>
          <w:b/>
          <w:sz w:val="26"/>
          <w:szCs w:val="26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2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ins w:id="19" w:author="University of Newcastle" w:date="2015-09-18T14:01:00Z">
        <w:r>
          <w:rPr>
            <w:rFonts w:ascii="Droid Sans"/>
            <w:b/>
            <w:sz w:val="26"/>
            <w:szCs w:val="26"/>
          </w:rPr>
          <w:t>A</w:t>
        </w:r>
        <w:r>
          <w:rPr>
            <w:rFonts w:ascii="Droid Sans" w:hint="eastAsia"/>
            <w:b/>
            <w:sz w:val="26"/>
            <w:szCs w:val="26"/>
          </w:rPr>
          <w:t xml:space="preserve">bout </w:t>
        </w:r>
      </w:ins>
      <w:r>
        <w:rPr>
          <w:rFonts w:ascii="Droid Sans" w:hint="eastAsia"/>
          <w:b/>
          <w:sz w:val="26"/>
          <w:szCs w:val="26"/>
        </w:rPr>
        <w:t>the performance</w:t>
      </w:r>
    </w:p>
    <w:p w:rsidR="0080091A" w:rsidRPr="003351CC" w:rsidRDefault="0080091A" w:rsidP="0080091A">
      <w:pPr>
        <w:ind w:leftChars="177" w:left="425"/>
        <w:rPr>
          <w:rFonts w:ascii="Droid Sans"/>
          <w:szCs w:val="24"/>
        </w:rPr>
      </w:pPr>
      <w:r w:rsidRPr="003351CC">
        <w:rPr>
          <w:rFonts w:ascii="Droid Sans" w:hint="eastAsia"/>
          <w:szCs w:val="24"/>
        </w:rPr>
        <w:t>good</w:t>
      </w:r>
      <w:r w:rsidRPr="006E64E1">
        <w:rPr>
          <w:rFonts w:ascii="Droid Sans" w:hint="eastAsia"/>
          <w:szCs w:val="24"/>
        </w:rPr>
        <w:t xml:space="preserve">□　　</w:t>
      </w:r>
      <w:r w:rsidRPr="003351CC">
        <w:rPr>
          <w:rFonts w:ascii="Droid Sans" w:hint="eastAsia"/>
          <w:szCs w:val="24"/>
        </w:rPr>
        <w:t>not bad</w:t>
      </w:r>
      <w:r w:rsidRPr="006E64E1">
        <w:rPr>
          <w:rFonts w:ascii="Droid Sans" w:hint="eastAsia"/>
          <w:szCs w:val="24"/>
        </w:rPr>
        <w:t>□</w:t>
      </w:r>
      <w:r w:rsidRPr="006E64E1">
        <w:rPr>
          <w:rFonts w:ascii="Droid Sans"/>
          <w:szCs w:val="24"/>
        </w:rPr>
        <w:t xml:space="preserve">　　</w:t>
      </w:r>
      <w:r w:rsidRPr="006E64E1">
        <w:rPr>
          <w:rFonts w:ascii="Droid Sans"/>
          <w:szCs w:val="24"/>
        </w:rPr>
        <w:t>bad</w:t>
      </w:r>
      <w:r w:rsidRPr="006E64E1">
        <w:rPr>
          <w:rFonts w:ascii="Droid Sans" w:hint="eastAsia"/>
          <w:szCs w:val="24"/>
        </w:rPr>
        <w:t xml:space="preserve">□　　</w:t>
      </w:r>
      <w:r w:rsidRPr="003351CC">
        <w:rPr>
          <w:rFonts w:ascii="Droid Sans" w:hint="eastAsia"/>
          <w:szCs w:val="24"/>
        </w:rPr>
        <w:t>other</w:t>
      </w:r>
      <w:ins w:id="20" w:author="University of Newcastle" w:date="2015-09-18T13:38:00Z">
        <w:r>
          <w:rPr>
            <w:rFonts w:ascii="Droid Sans"/>
            <w:szCs w:val="24"/>
          </w:rPr>
          <w:t>s</w:t>
        </w:r>
      </w:ins>
      <w:r w:rsidRPr="006E64E1">
        <w:rPr>
          <w:rFonts w:ascii="Droid Sans"/>
          <w:szCs w:val="24"/>
        </w:rPr>
        <w:t>____________</w:t>
      </w:r>
      <w:r w:rsidRPr="003351CC">
        <w:rPr>
          <w:rFonts w:ascii="Droid Sans" w:hint="eastAsia"/>
          <w:szCs w:val="24"/>
        </w:rPr>
        <w:t>_</w:t>
      </w:r>
      <w:r w:rsidRPr="006E64E1">
        <w:rPr>
          <w:rFonts w:ascii="Droid Sans"/>
          <w:szCs w:val="24"/>
        </w:rPr>
        <w:t>_</w:t>
      </w:r>
    </w:p>
    <w:p w:rsidR="0080091A" w:rsidRPr="000C10D6" w:rsidRDefault="0080091A" w:rsidP="0080091A">
      <w:pPr>
        <w:ind w:leftChars="193" w:left="463"/>
        <w:rPr>
          <w:rFonts w:ascii="Droid Sans"/>
          <w:sz w:val="26"/>
          <w:szCs w:val="26"/>
        </w:rPr>
      </w:pPr>
    </w:p>
    <w:p w:rsidR="0080091A" w:rsidRPr="00B52781" w:rsidRDefault="0080091A" w:rsidP="0080091A">
      <w:pPr>
        <w:rPr>
          <w:rFonts w:ascii="Droid Sans"/>
          <w:b/>
          <w:sz w:val="26"/>
          <w:szCs w:val="26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3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ins w:id="21" w:author="University of Newcastle" w:date="2015-09-18T14:01:00Z">
        <w:r>
          <w:rPr>
            <w:rFonts w:ascii="Droid Sans"/>
            <w:b/>
            <w:sz w:val="26"/>
            <w:szCs w:val="26"/>
          </w:rPr>
          <w:t>A</w:t>
        </w:r>
        <w:r>
          <w:rPr>
            <w:rFonts w:ascii="Droid Sans" w:hint="eastAsia"/>
            <w:b/>
            <w:sz w:val="26"/>
            <w:szCs w:val="26"/>
          </w:rPr>
          <w:t xml:space="preserve">bout </w:t>
        </w:r>
      </w:ins>
      <w:r>
        <w:rPr>
          <w:rFonts w:ascii="Droid Sans" w:hint="eastAsia"/>
          <w:b/>
          <w:sz w:val="26"/>
          <w:szCs w:val="26"/>
        </w:rPr>
        <w:t>the transportation</w:t>
      </w:r>
      <w:ins w:id="22" w:author="University of Newcastle" w:date="2015-09-18T13:39:00Z">
        <w:r>
          <w:rPr>
            <w:rFonts w:ascii="Droid Sans"/>
            <w:b/>
            <w:sz w:val="26"/>
            <w:szCs w:val="26"/>
          </w:rPr>
          <w:t xml:space="preserve"> </w:t>
        </w:r>
        <w:proofErr w:type="gramStart"/>
        <w:r>
          <w:rPr>
            <w:rFonts w:ascii="Droid Sans"/>
            <w:b/>
            <w:sz w:val="26"/>
            <w:szCs w:val="26"/>
          </w:rPr>
          <w:t>arrangement</w:t>
        </w:r>
      </w:ins>
      <w:r>
        <w:rPr>
          <w:rFonts w:ascii="Droid Sans" w:hint="eastAsia"/>
          <w:b/>
          <w:sz w:val="26"/>
          <w:szCs w:val="26"/>
        </w:rPr>
        <w:t xml:space="preserve"> </w:t>
      </w:r>
      <w:ins w:id="23" w:author="University of Newcastle" w:date="2015-09-18T13:42:00Z">
        <w:r w:rsidR="001C43AA" w:rsidRPr="003351CC">
          <w:rPr>
            <w:rFonts w:asciiTheme="majorHAnsi" w:eastAsia="SimSun" w:hAnsiTheme="majorHAnsi"/>
            <w:b/>
            <w:sz w:val="20"/>
            <w:szCs w:val="20"/>
            <w:lang w:eastAsia="zh-CN"/>
          </w:rPr>
          <w:t xml:space="preserve"> </w:t>
        </w:r>
      </w:ins>
      <w:r w:rsidR="001C43AA" w:rsidRPr="003351CC">
        <w:rPr>
          <w:rFonts w:asciiTheme="majorHAnsi" w:eastAsia="SimSun" w:hAnsiTheme="majorHAnsi"/>
          <w:b/>
          <w:sz w:val="20"/>
          <w:szCs w:val="20"/>
          <w:lang w:eastAsia="zh-CN"/>
        </w:rPr>
        <w:t>(</w:t>
      </w:r>
      <w:proofErr w:type="gramEnd"/>
      <w:r w:rsidR="001C43AA">
        <w:rPr>
          <w:rFonts w:asciiTheme="majorHAnsi" w:hAnsiTheme="majorHAnsi" w:hint="eastAsia"/>
          <w:b/>
          <w:sz w:val="20"/>
          <w:szCs w:val="20"/>
        </w:rPr>
        <w:t>if</w:t>
      </w:r>
      <w:r w:rsidR="001C43AA" w:rsidRPr="003351CC">
        <w:rPr>
          <w:rFonts w:asciiTheme="majorHAnsi" w:hAnsiTheme="majorHAnsi"/>
          <w:b/>
          <w:sz w:val="20"/>
          <w:szCs w:val="20"/>
        </w:rPr>
        <w:t xml:space="preserve"> not </w:t>
      </w:r>
      <w:ins w:id="24" w:author="University of Newcastle" w:date="2015-09-18T13:42:00Z">
        <w:r w:rsidR="001C43AA">
          <w:rPr>
            <w:rFonts w:asciiTheme="majorHAnsi" w:hAnsiTheme="majorHAnsi"/>
            <w:b/>
            <w:sz w:val="20"/>
            <w:szCs w:val="20"/>
          </w:rPr>
          <w:t>applicable</w:t>
        </w:r>
      </w:ins>
      <w:r w:rsidR="001C43AA" w:rsidRPr="003351CC">
        <w:rPr>
          <w:rFonts w:asciiTheme="majorHAnsi" w:hAnsiTheme="majorHAnsi"/>
          <w:b/>
          <w:sz w:val="20"/>
          <w:szCs w:val="20"/>
        </w:rPr>
        <w:t>,</w:t>
      </w:r>
      <w:ins w:id="25" w:author="University of Newcastle" w:date="2015-09-18T13:39:00Z">
        <w:r w:rsidR="001C43AA">
          <w:rPr>
            <w:rFonts w:asciiTheme="majorHAnsi" w:hAnsiTheme="majorHAnsi"/>
            <w:b/>
            <w:sz w:val="20"/>
            <w:szCs w:val="20"/>
          </w:rPr>
          <w:t xml:space="preserve"> goes</w:t>
        </w:r>
      </w:ins>
      <w:r w:rsidR="001C43AA" w:rsidRPr="003351CC">
        <w:rPr>
          <w:rFonts w:asciiTheme="majorHAnsi" w:hAnsiTheme="majorHAnsi"/>
          <w:b/>
          <w:sz w:val="20"/>
          <w:szCs w:val="20"/>
        </w:rPr>
        <w:t xml:space="preserve"> to next</w:t>
      </w:r>
      <w:ins w:id="26" w:author="University of Newcastle" w:date="2015-09-18T13:39:00Z">
        <w:r w:rsidR="001C43AA">
          <w:rPr>
            <w:rFonts w:asciiTheme="majorHAnsi" w:hAnsiTheme="majorHAnsi"/>
            <w:b/>
            <w:sz w:val="20"/>
            <w:szCs w:val="20"/>
          </w:rPr>
          <w:t xml:space="preserve"> question</w:t>
        </w:r>
      </w:ins>
      <w:r w:rsidR="001C43AA">
        <w:rPr>
          <w:rFonts w:asciiTheme="majorHAnsi" w:hAnsiTheme="majorHAnsi" w:hint="eastAsia"/>
          <w:b/>
          <w:sz w:val="20"/>
          <w:szCs w:val="20"/>
        </w:rPr>
        <w:t>.</w:t>
      </w:r>
      <w:r w:rsidR="001C43AA" w:rsidRPr="003351CC">
        <w:rPr>
          <w:rFonts w:asciiTheme="majorHAnsi" w:eastAsia="SimSun" w:hAnsiTheme="majorHAnsi"/>
          <w:b/>
          <w:sz w:val="20"/>
          <w:szCs w:val="20"/>
          <w:lang w:eastAsia="zh-CN"/>
        </w:rPr>
        <w:t>)</w:t>
      </w:r>
      <w:r w:rsidR="001C43AA">
        <w:rPr>
          <w:rFonts w:asciiTheme="majorHAnsi" w:hAnsiTheme="majorHAnsi"/>
          <w:b/>
          <w:sz w:val="20"/>
          <w:szCs w:val="20"/>
        </w:rPr>
        <w:t xml:space="preserve"> </w:t>
      </w:r>
      <w:r w:rsidRPr="00D34BE2">
        <w:rPr>
          <w:rFonts w:ascii="Droid Sans" w:hint="eastAsia"/>
          <w:szCs w:val="24"/>
        </w:rPr>
        <w:t xml:space="preserve">Collect from </w:t>
      </w:r>
      <w:proofErr w:type="spellStart"/>
      <w:r w:rsidRPr="00D34BE2">
        <w:rPr>
          <w:rFonts w:ascii="Droid Sans" w:eastAsia="SimSun"/>
          <w:szCs w:val="24"/>
          <w:lang w:eastAsia="zh-CN"/>
        </w:rPr>
        <w:t>Jesmond</w:t>
      </w:r>
      <w:proofErr w:type="spellEnd"/>
      <w:r w:rsidRPr="00D34BE2">
        <w:rPr>
          <w:rFonts w:ascii="Droid Sans" w:hint="eastAsia"/>
          <w:szCs w:val="24"/>
        </w:rPr>
        <w:t xml:space="preserve"> and </w:t>
      </w:r>
      <w:r w:rsidRPr="00D34BE2">
        <w:rPr>
          <w:rFonts w:ascii="Droid Sans" w:hint="eastAsia"/>
          <w:szCs w:val="24"/>
          <w:lang w:eastAsia="zh-HK"/>
        </w:rPr>
        <w:t xml:space="preserve">send </w:t>
      </w:r>
      <w:del w:id="27" w:author="University of Newcastle" w:date="2015-09-18T13:42:00Z">
        <w:r w:rsidRPr="00D34BE2" w:rsidDel="00F56975">
          <w:rPr>
            <w:rFonts w:ascii="Droid Sans" w:hint="eastAsia"/>
            <w:szCs w:val="24"/>
            <w:lang w:eastAsia="zh-HK"/>
          </w:rPr>
          <w:delText xml:space="preserve">return </w:delText>
        </w:r>
      </w:del>
      <w:r w:rsidRPr="00D34BE2">
        <w:rPr>
          <w:rFonts w:ascii="Droid Sans" w:hint="eastAsia"/>
          <w:szCs w:val="24"/>
          <w:lang w:eastAsia="zh-HK"/>
        </w:rPr>
        <w:t>home</w:t>
      </w:r>
      <w:r w:rsidR="001C43AA">
        <w:rPr>
          <w:rFonts w:ascii="Droid Sans"/>
          <w:szCs w:val="24"/>
          <w:lang w:eastAsia="zh-HK"/>
        </w:rPr>
        <w:t>.</w:t>
      </w:r>
    </w:p>
    <w:p w:rsidR="0080091A" w:rsidRPr="00D34BE2" w:rsidRDefault="0080091A" w:rsidP="0080091A">
      <w:pPr>
        <w:ind w:leftChars="177" w:left="425"/>
        <w:rPr>
          <w:rFonts w:ascii="Droid Sans"/>
          <w:szCs w:val="24"/>
        </w:rPr>
      </w:pPr>
      <w:r w:rsidRPr="00D34BE2">
        <w:rPr>
          <w:rFonts w:ascii="Droid Sans" w:hint="eastAsia"/>
          <w:szCs w:val="24"/>
        </w:rPr>
        <w:t>good</w:t>
      </w:r>
      <w:r w:rsidRPr="006E64E1">
        <w:rPr>
          <w:rFonts w:ascii="Droid Sans" w:hint="eastAsia"/>
          <w:szCs w:val="24"/>
        </w:rPr>
        <w:t xml:space="preserve">□　　</w:t>
      </w:r>
      <w:r w:rsidRPr="00D34BE2">
        <w:rPr>
          <w:rFonts w:ascii="Droid Sans" w:hint="eastAsia"/>
          <w:szCs w:val="24"/>
        </w:rPr>
        <w:t>not bad</w:t>
      </w:r>
      <w:r w:rsidRPr="006E64E1">
        <w:rPr>
          <w:rFonts w:ascii="Droid Sans" w:hint="eastAsia"/>
          <w:szCs w:val="24"/>
        </w:rPr>
        <w:t>□</w:t>
      </w:r>
      <w:r w:rsidRPr="006E64E1">
        <w:rPr>
          <w:rFonts w:ascii="Droid Sans"/>
          <w:szCs w:val="24"/>
        </w:rPr>
        <w:t xml:space="preserve">　　</w:t>
      </w:r>
      <w:r w:rsidRPr="006E64E1">
        <w:rPr>
          <w:rFonts w:ascii="Droid Sans"/>
          <w:szCs w:val="24"/>
        </w:rPr>
        <w:t>bad</w:t>
      </w:r>
      <w:r w:rsidRPr="006E64E1">
        <w:rPr>
          <w:rFonts w:ascii="Droid Sans" w:hint="eastAsia"/>
          <w:szCs w:val="24"/>
        </w:rPr>
        <w:t xml:space="preserve">□　　</w:t>
      </w:r>
      <w:r w:rsidRPr="00D34BE2">
        <w:rPr>
          <w:rFonts w:ascii="Droid Sans" w:hint="eastAsia"/>
          <w:szCs w:val="24"/>
        </w:rPr>
        <w:t>other</w:t>
      </w:r>
      <w:ins w:id="28" w:author="University of Newcastle" w:date="2015-09-18T13:40:00Z">
        <w:r>
          <w:rPr>
            <w:rFonts w:ascii="Droid Sans"/>
            <w:szCs w:val="24"/>
          </w:rPr>
          <w:t>s</w:t>
        </w:r>
      </w:ins>
      <w:r w:rsidRPr="006E64E1">
        <w:rPr>
          <w:rFonts w:ascii="Droid Sans"/>
          <w:szCs w:val="24"/>
        </w:rPr>
        <w:t>____________</w:t>
      </w:r>
      <w:r w:rsidRPr="00D34BE2">
        <w:rPr>
          <w:rFonts w:ascii="Droid Sans" w:hint="eastAsia"/>
          <w:szCs w:val="24"/>
        </w:rPr>
        <w:t>_</w:t>
      </w:r>
      <w:r w:rsidRPr="006E64E1">
        <w:rPr>
          <w:rFonts w:ascii="Droid Sans"/>
          <w:szCs w:val="24"/>
        </w:rPr>
        <w:t>_</w:t>
      </w:r>
    </w:p>
    <w:p w:rsidR="0080091A" w:rsidRPr="003351CC" w:rsidRDefault="0080091A" w:rsidP="0080091A">
      <w:pPr>
        <w:ind w:leftChars="193" w:left="463"/>
        <w:rPr>
          <w:rFonts w:ascii="Droid Sans"/>
          <w:sz w:val="26"/>
          <w:szCs w:val="26"/>
        </w:rPr>
      </w:pPr>
    </w:p>
    <w:p w:rsidR="0080091A" w:rsidRPr="00D34BE2" w:rsidRDefault="0080091A" w:rsidP="0080091A">
      <w:pPr>
        <w:rPr>
          <w:rFonts w:asciiTheme="majorHAnsi" w:hAnsiTheme="majorHAnsi"/>
          <w:b/>
          <w:sz w:val="20"/>
          <w:szCs w:val="20"/>
          <w:lang w:eastAsia="zh-CN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(4) </w:t>
      </w:r>
      <w:del w:id="29" w:author="University of Newcastle" w:date="2015-09-18T13:46:00Z">
        <w:r w:rsidDel="00DF30F3">
          <w:rPr>
            <w:rFonts w:ascii="Droid Sans" w:hint="eastAsia"/>
            <w:b/>
            <w:sz w:val="26"/>
            <w:szCs w:val="26"/>
          </w:rPr>
          <w:delText xml:space="preserve">How </w:delText>
        </w:r>
      </w:del>
      <w:ins w:id="30" w:author="University of Newcastle" w:date="2015-09-18T14:01:00Z">
        <w:r>
          <w:rPr>
            <w:rFonts w:ascii="Droid Sans"/>
            <w:b/>
            <w:sz w:val="26"/>
            <w:szCs w:val="26"/>
          </w:rPr>
          <w:t>Would</w:t>
        </w:r>
      </w:ins>
      <w:ins w:id="31" w:author="University of Newcastle" w:date="2015-09-18T13:46:00Z">
        <w:r>
          <w:rPr>
            <w:rFonts w:ascii="Droid Sans"/>
            <w:b/>
            <w:sz w:val="26"/>
            <w:szCs w:val="26"/>
          </w:rPr>
          <w:t xml:space="preserve"> you </w:t>
        </w:r>
      </w:ins>
      <w:ins w:id="32" w:author="University of Newcastle" w:date="2015-09-18T14:01:00Z">
        <w:r>
          <w:rPr>
            <w:rFonts w:ascii="Droid Sans"/>
            <w:b/>
            <w:sz w:val="26"/>
            <w:szCs w:val="26"/>
          </w:rPr>
          <w:t xml:space="preserve">like </w:t>
        </w:r>
      </w:ins>
      <w:ins w:id="33" w:author="University of Newcastle" w:date="2015-09-18T13:46:00Z">
        <w:r>
          <w:rPr>
            <w:rFonts w:ascii="Droid Sans"/>
            <w:b/>
            <w:sz w:val="26"/>
            <w:szCs w:val="26"/>
          </w:rPr>
          <w:t xml:space="preserve">to know more </w:t>
        </w:r>
      </w:ins>
      <w:r>
        <w:rPr>
          <w:rFonts w:ascii="Droid Sans" w:hint="eastAsia"/>
          <w:b/>
          <w:sz w:val="26"/>
          <w:szCs w:val="26"/>
        </w:rPr>
        <w:t>about Christianity</w:t>
      </w:r>
      <w:r>
        <w:rPr>
          <w:rFonts w:ascii="Droid Sans" w:eastAsia="SimSun" w:hint="eastAsia"/>
          <w:b/>
          <w:sz w:val="26"/>
          <w:szCs w:val="26"/>
          <w:lang w:eastAsia="zh-CN"/>
        </w:rPr>
        <w:t>?</w:t>
      </w:r>
      <w:r>
        <w:rPr>
          <w:rFonts w:ascii="Droid Sans" w:hint="eastAsia"/>
          <w:b/>
          <w:sz w:val="26"/>
          <w:szCs w:val="26"/>
        </w:rPr>
        <w:t xml:space="preserve"> </w:t>
      </w:r>
      <w:del w:id="34" w:author="University of Newcastle" w:date="2015-09-18T13:48:00Z">
        <w:r w:rsidRPr="00D34BE2" w:rsidDel="00DF30F3">
          <w:rPr>
            <w:rFonts w:asciiTheme="majorHAnsi" w:eastAsia="SimSun" w:hAnsiTheme="majorHAnsi"/>
            <w:b/>
            <w:sz w:val="20"/>
            <w:szCs w:val="20"/>
            <w:lang w:eastAsia="zh-CN"/>
          </w:rPr>
          <w:delText>(</w:delText>
        </w:r>
        <w:r w:rsidRPr="00D34BE2" w:rsidDel="00DF30F3">
          <w:rPr>
            <w:rFonts w:asciiTheme="majorHAnsi" w:hAnsiTheme="majorHAnsi"/>
            <w:b/>
            <w:sz w:val="20"/>
            <w:szCs w:val="20"/>
          </w:rPr>
          <w:delText xml:space="preserve">if you are Christian, </w:delText>
        </w:r>
      </w:del>
      <w:del w:id="35" w:author="University of Newcastle" w:date="2015-09-18T13:43:00Z">
        <w:r w:rsidRPr="00D34BE2" w:rsidDel="00F56975">
          <w:rPr>
            <w:rFonts w:asciiTheme="majorHAnsi" w:hAnsiTheme="majorHAnsi"/>
            <w:b/>
            <w:sz w:val="20"/>
            <w:szCs w:val="20"/>
          </w:rPr>
          <w:delText xml:space="preserve">jump </w:delText>
        </w:r>
      </w:del>
      <w:del w:id="36" w:author="University of Newcastle" w:date="2015-09-18T13:48:00Z">
        <w:r w:rsidRPr="00D34BE2" w:rsidDel="00DF30F3">
          <w:rPr>
            <w:rFonts w:asciiTheme="majorHAnsi" w:hAnsiTheme="majorHAnsi"/>
            <w:b/>
            <w:sz w:val="20"/>
            <w:szCs w:val="20"/>
          </w:rPr>
          <w:delText xml:space="preserve">to next. </w:delText>
        </w:r>
        <w:r w:rsidRPr="00D34BE2" w:rsidDel="00DF30F3">
          <w:rPr>
            <w:rFonts w:asciiTheme="majorHAnsi" w:eastAsia="SimSun" w:hAnsiTheme="majorHAnsi"/>
            <w:b/>
            <w:sz w:val="20"/>
            <w:szCs w:val="20"/>
            <w:lang w:eastAsia="zh-CN"/>
          </w:rPr>
          <w:delText>)</w:delText>
        </w:r>
      </w:del>
    </w:p>
    <w:p w:rsidR="0080091A" w:rsidRPr="006E64E1" w:rsidRDefault="0080091A" w:rsidP="001C43AA">
      <w:pPr>
        <w:ind w:leftChars="177" w:left="425"/>
        <w:rPr>
          <w:ins w:id="37" w:author="University of Newcastle" w:date="2015-09-18T13:47:00Z"/>
          <w:rFonts w:ascii="Droid Sans"/>
          <w:szCs w:val="24"/>
        </w:rPr>
      </w:pPr>
      <w:ins w:id="38" w:author="University of Newcastle" w:date="2015-09-18T13:46:00Z">
        <w:r>
          <w:rPr>
            <w:rFonts w:ascii="Droid Sans"/>
            <w:szCs w:val="24"/>
          </w:rPr>
          <w:t xml:space="preserve">Yes, I would like to </w:t>
        </w:r>
      </w:ins>
      <w:del w:id="39" w:author="University of Newcastle" w:date="2015-09-18T13:47:00Z">
        <w:r w:rsidRPr="00D34BE2" w:rsidDel="00DF30F3">
          <w:rPr>
            <w:rFonts w:ascii="Droid Sans"/>
            <w:szCs w:val="24"/>
          </w:rPr>
          <w:delText xml:space="preserve">Want </w:delText>
        </w:r>
      </w:del>
      <w:r w:rsidRPr="00D34BE2">
        <w:rPr>
          <w:rFonts w:ascii="Droid Sans"/>
          <w:szCs w:val="24"/>
        </w:rPr>
        <w:t>know more</w:t>
      </w:r>
      <w:ins w:id="40" w:author="University of Newcastle" w:date="2015-09-18T13:47:00Z">
        <w:r>
          <w:rPr>
            <w:rFonts w:ascii="Droid Sans"/>
            <w:szCs w:val="24"/>
          </w:rPr>
          <w:t xml:space="preserve">, please contact me </w:t>
        </w:r>
      </w:ins>
      <w:r w:rsidRPr="00D34BE2">
        <w:rPr>
          <w:rFonts w:ascii="Droid Sans" w:hint="eastAsia"/>
          <w:szCs w:val="24"/>
        </w:rPr>
        <w:t>□</w:t>
      </w:r>
    </w:p>
    <w:p w:rsidR="0080091A" w:rsidRDefault="0080091A" w:rsidP="001C43AA">
      <w:pPr>
        <w:ind w:leftChars="177" w:left="425"/>
        <w:rPr>
          <w:rFonts w:ascii="Droid Sans"/>
          <w:szCs w:val="24"/>
        </w:rPr>
      </w:pPr>
      <w:r w:rsidRPr="00D34BE2">
        <w:rPr>
          <w:rFonts w:ascii="Droid Sans"/>
          <w:szCs w:val="24"/>
        </w:rPr>
        <w:t xml:space="preserve">I </w:t>
      </w:r>
      <w:ins w:id="41" w:author="University of Newcastle" w:date="2015-09-18T13:49:00Z">
        <w:r>
          <w:rPr>
            <w:rFonts w:ascii="Droid Sans"/>
            <w:szCs w:val="24"/>
          </w:rPr>
          <w:t xml:space="preserve">am attending </w:t>
        </w:r>
      </w:ins>
      <w:del w:id="42" w:author="University of Newcastle" w:date="2015-09-18T13:49:00Z">
        <w:r w:rsidRPr="00D34BE2" w:rsidDel="00DF30F3">
          <w:rPr>
            <w:rFonts w:ascii="Droid Sans"/>
            <w:szCs w:val="24"/>
          </w:rPr>
          <w:delText xml:space="preserve">often have to </w:delText>
        </w:r>
      </w:del>
      <w:r w:rsidRPr="00D34BE2">
        <w:rPr>
          <w:rFonts w:ascii="Droid Sans"/>
          <w:szCs w:val="24"/>
        </w:rPr>
        <w:t>other church</w:t>
      </w:r>
      <w:ins w:id="43" w:author="University of Newcastle" w:date="2015-09-18T13:49:00Z">
        <w:r>
          <w:rPr>
            <w:rFonts w:ascii="Droid Sans"/>
            <w:szCs w:val="24"/>
          </w:rPr>
          <w:t xml:space="preserve"> at the moment </w:t>
        </w:r>
      </w:ins>
      <w:r w:rsidR="00234AE0"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　　</w:t>
      </w:r>
      <w:proofErr w:type="gramStart"/>
      <w:r w:rsidR="00234AE0"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　</w:t>
      </w:r>
      <w:proofErr w:type="gramEnd"/>
      <w:r w:rsidRPr="00D34BE2">
        <w:rPr>
          <w:rFonts w:ascii="Droid Sans" w:hint="eastAsia"/>
          <w:szCs w:val="24"/>
        </w:rPr>
        <w:t>□</w:t>
      </w:r>
    </w:p>
    <w:p w:rsidR="0080091A" w:rsidRPr="006E64E1" w:rsidRDefault="0080091A" w:rsidP="001C43AA">
      <w:pPr>
        <w:ind w:leftChars="177" w:left="425"/>
        <w:rPr>
          <w:rFonts w:ascii="Droid Sans"/>
          <w:szCs w:val="24"/>
        </w:rPr>
      </w:pPr>
      <w:ins w:id="44" w:author="University of Newcastle" w:date="2015-09-18T13:47:00Z">
        <w:r>
          <w:rPr>
            <w:rFonts w:ascii="Droid Sans"/>
            <w:szCs w:val="24"/>
          </w:rPr>
          <w:t>No,</w:t>
        </w:r>
      </w:ins>
      <w:r w:rsidRPr="00403FC5">
        <w:rPr>
          <w:rFonts w:ascii="Droid Sans" w:hint="eastAsia"/>
          <w:szCs w:val="24"/>
        </w:rPr>
        <w:t xml:space="preserve"> </w:t>
      </w:r>
      <w:r>
        <w:rPr>
          <w:rFonts w:ascii="Droid Sans" w:hint="eastAsia"/>
          <w:szCs w:val="24"/>
        </w:rPr>
        <w:t>t</w:t>
      </w:r>
      <w:ins w:id="45" w:author="University of Newcastle" w:date="2015-09-18T13:58:00Z">
        <w:r w:rsidRPr="00403FC5">
          <w:rPr>
            <w:rFonts w:ascii="Droid Sans"/>
            <w:szCs w:val="24"/>
          </w:rPr>
          <w:t>hank you</w:t>
        </w:r>
      </w:ins>
      <w:r>
        <w:rPr>
          <w:rFonts w:ascii="Droid Sans" w:hint="eastAsia"/>
          <w:szCs w:val="24"/>
        </w:rPr>
        <w:t>.</w:t>
      </w:r>
      <w:ins w:id="46" w:author="University of Newcastle" w:date="2015-09-18T13:47:00Z">
        <w:r>
          <w:rPr>
            <w:rFonts w:ascii="Droid Sans"/>
            <w:szCs w:val="24"/>
          </w:rPr>
          <w:t xml:space="preserve"> </w:t>
        </w:r>
      </w:ins>
      <w:r>
        <w:rPr>
          <w:rFonts w:ascii="Droid Sans"/>
          <w:szCs w:val="24"/>
        </w:rPr>
        <w:t>I</w:t>
      </w:r>
      <w:r>
        <w:rPr>
          <w:rFonts w:ascii="Droid Sans" w:hint="eastAsia"/>
          <w:szCs w:val="24"/>
        </w:rPr>
        <w:t xml:space="preserve">t is </w:t>
      </w:r>
      <w:ins w:id="47" w:author="University of Newcastle" w:date="2015-09-18T13:48:00Z">
        <w:r>
          <w:rPr>
            <w:rFonts w:ascii="Droid Sans"/>
            <w:szCs w:val="24"/>
          </w:rPr>
          <w:t>not at this moment</w:t>
        </w:r>
      </w:ins>
      <w:r>
        <w:rPr>
          <w:rFonts w:ascii="Droid Sans"/>
          <w:szCs w:val="24"/>
        </w:rPr>
        <w:t>.</w:t>
      </w:r>
      <w:r w:rsidR="00234AE0"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　　　　　</w:t>
      </w:r>
      <w:del w:id="48" w:author="University of Newcastle" w:date="2015-09-18T13:48:00Z">
        <w:r w:rsidRPr="00D34BE2" w:rsidDel="00DF30F3">
          <w:rPr>
            <w:rFonts w:ascii="Droid Sans"/>
            <w:szCs w:val="24"/>
          </w:rPr>
          <w:delText>Don</w:delText>
        </w:r>
        <w:r w:rsidRPr="00D34BE2" w:rsidDel="00DF30F3">
          <w:rPr>
            <w:rFonts w:ascii="Droid Sans"/>
            <w:szCs w:val="24"/>
          </w:rPr>
          <w:delText>’</w:delText>
        </w:r>
        <w:r w:rsidRPr="00D34BE2" w:rsidDel="00DF30F3">
          <w:rPr>
            <w:rFonts w:ascii="Droid Sans"/>
            <w:szCs w:val="24"/>
          </w:rPr>
          <w:delText>t want now</w:delText>
        </w:r>
      </w:del>
      <w:r w:rsidRPr="00D34BE2">
        <w:rPr>
          <w:rFonts w:ascii="Droid Sans" w:hint="eastAsia"/>
          <w:szCs w:val="24"/>
        </w:rPr>
        <w:t>□</w:t>
      </w:r>
    </w:p>
    <w:p w:rsidR="0080091A" w:rsidRPr="00D34BE2" w:rsidRDefault="0080091A" w:rsidP="001C43AA">
      <w:pPr>
        <w:ind w:leftChars="177" w:left="425"/>
        <w:rPr>
          <w:rFonts w:ascii="Droid Sans"/>
          <w:szCs w:val="24"/>
        </w:rPr>
      </w:pPr>
      <w:r w:rsidRPr="00D34BE2">
        <w:rPr>
          <w:rFonts w:ascii="Droid Sans"/>
          <w:szCs w:val="24"/>
        </w:rPr>
        <w:t>other</w:t>
      </w:r>
      <w:ins w:id="49" w:author="University of Newcastle" w:date="2015-09-18T13:44:00Z">
        <w:r>
          <w:rPr>
            <w:rFonts w:ascii="Droid Sans"/>
            <w:szCs w:val="24"/>
          </w:rPr>
          <w:t>s</w:t>
        </w:r>
      </w:ins>
      <w:r w:rsidRPr="00D34BE2">
        <w:rPr>
          <w:rFonts w:ascii="Droid Sans"/>
          <w:szCs w:val="24"/>
        </w:rPr>
        <w:t>______________</w:t>
      </w:r>
    </w:p>
    <w:p w:rsidR="0080091A" w:rsidDel="00420D76" w:rsidRDefault="0080091A" w:rsidP="0080091A">
      <w:pPr>
        <w:rPr>
          <w:del w:id="50" w:author="University of Newcastle" w:date="2015-09-18T13:54:00Z"/>
          <w:rFonts w:ascii="Droid Sans"/>
          <w:sz w:val="26"/>
          <w:szCs w:val="26"/>
        </w:rPr>
      </w:pPr>
      <w:del w:id="51" w:author="University of Newcastle" w:date="2015-09-18T13:54:00Z">
        <w:r w:rsidDel="00420D76">
          <w:rPr>
            <w:rFonts w:ascii="Droid Sans"/>
            <w:b/>
            <w:sz w:val="26"/>
            <w:szCs w:val="26"/>
          </w:rPr>
          <w:delText>W</w:delText>
        </w:r>
        <w:r w:rsidDel="00420D76">
          <w:rPr>
            <w:rFonts w:ascii="Droid Sans" w:hint="eastAsia"/>
            <w:b/>
            <w:sz w:val="26"/>
            <w:szCs w:val="26"/>
          </w:rPr>
          <w:delText>ishing for more contact</w:delText>
        </w:r>
        <w:r w:rsidRPr="00D34BE2" w:rsidDel="00420D76">
          <w:rPr>
            <w:rFonts w:ascii="Droid Sans" w:hint="eastAsia"/>
            <w:szCs w:val="24"/>
          </w:rPr>
          <w:delText>□</w:delText>
        </w:r>
      </w:del>
    </w:p>
    <w:p w:rsidR="0080091A" w:rsidRPr="00D811C4" w:rsidDel="00420D76" w:rsidRDefault="0080091A" w:rsidP="0080091A">
      <w:pPr>
        <w:ind w:leftChars="193" w:left="463"/>
        <w:rPr>
          <w:del w:id="52" w:author="University of Newcastle" w:date="2015-09-18T13:54:00Z"/>
          <w:sz w:val="26"/>
          <w:szCs w:val="26"/>
        </w:rPr>
      </w:pPr>
      <w:del w:id="53" w:author="University of Newcastle" w:date="2015-09-18T13:54:00Z">
        <w:r w:rsidRPr="00D811C4" w:rsidDel="00420D76">
          <w:rPr>
            <w:rFonts w:eastAsia="SimSun"/>
            <w:sz w:val="26"/>
            <w:szCs w:val="26"/>
            <w:lang w:eastAsia="zh-CN"/>
          </w:rPr>
          <w:delText>(</w:delText>
        </w:r>
        <w:r w:rsidRPr="00D811C4" w:rsidDel="00420D76">
          <w:rPr>
            <w:sz w:val="26"/>
            <w:szCs w:val="26"/>
          </w:rPr>
          <w:delText>such data only for contact</w:delText>
        </w:r>
        <w:r w:rsidRPr="00D811C4" w:rsidDel="00420D76">
          <w:rPr>
            <w:rFonts w:eastAsia="SimSun"/>
            <w:sz w:val="26"/>
            <w:szCs w:val="26"/>
            <w:lang w:eastAsia="zh-CN"/>
          </w:rPr>
          <w:delText>)</w:delText>
        </w:r>
      </w:del>
    </w:p>
    <w:p w:rsidR="0080091A" w:rsidRPr="00420D76" w:rsidRDefault="0080091A" w:rsidP="0080091A">
      <w:pPr>
        <w:rPr>
          <w:rFonts w:ascii="Droid Sans"/>
          <w:szCs w:val="24"/>
        </w:rPr>
      </w:pPr>
    </w:p>
    <w:p w:rsidR="0080091A" w:rsidRPr="00420D76" w:rsidRDefault="0080091A" w:rsidP="0080091A">
      <w:pPr>
        <w:rPr>
          <w:rFonts w:ascii="Droid Sans"/>
          <w:szCs w:val="24"/>
        </w:rPr>
      </w:pPr>
      <w:r w:rsidRPr="00420D76">
        <w:rPr>
          <w:rFonts w:ascii="Droid Sans" w:hint="eastAsia"/>
          <w:szCs w:val="24"/>
        </w:rPr>
        <w:lastRenderedPageBreak/>
        <w:t>Name</w:t>
      </w:r>
      <w:r w:rsidRPr="00420D76">
        <w:rPr>
          <w:rFonts w:ascii="Droid Sans" w:eastAsia="SimSun" w:hint="eastAsia"/>
          <w:szCs w:val="24"/>
          <w:lang w:eastAsia="zh-CN"/>
        </w:rPr>
        <w:t>：</w:t>
      </w:r>
      <w:r w:rsidRPr="00420D76">
        <w:rPr>
          <w:rFonts w:ascii="Droid Sans" w:eastAsia="SimSun"/>
          <w:szCs w:val="24"/>
          <w:lang w:eastAsia="zh-CN"/>
        </w:rPr>
        <w:t xml:space="preserve">_______________ </w:t>
      </w:r>
    </w:p>
    <w:p w:rsidR="0080091A" w:rsidRPr="00420D76" w:rsidRDefault="0080091A" w:rsidP="0080091A">
      <w:pPr>
        <w:rPr>
          <w:rFonts w:ascii="Droid Sans"/>
          <w:szCs w:val="24"/>
        </w:rPr>
      </w:pPr>
    </w:p>
    <w:p w:rsidR="0080091A" w:rsidRPr="00897D62" w:rsidRDefault="0080091A" w:rsidP="0080091A">
      <w:pPr>
        <w:rPr>
          <w:rFonts w:ascii="Droid Sans"/>
          <w:szCs w:val="24"/>
        </w:rPr>
      </w:pPr>
      <w:r w:rsidRPr="00420D76">
        <w:rPr>
          <w:rFonts w:ascii="Droid Sans" w:hint="eastAsia"/>
          <w:szCs w:val="24"/>
        </w:rPr>
        <w:t>Phone or Email</w:t>
      </w:r>
      <w:r w:rsidRPr="00420D76">
        <w:rPr>
          <w:rFonts w:ascii="Droid Sans" w:eastAsia="SimSun" w:hint="eastAsia"/>
          <w:szCs w:val="24"/>
          <w:lang w:eastAsia="zh-CN"/>
        </w:rPr>
        <w:t>：</w:t>
      </w:r>
      <w:r w:rsidRPr="00420D76">
        <w:rPr>
          <w:rFonts w:ascii="Droid Sans" w:eastAsia="SimSun"/>
          <w:szCs w:val="24"/>
          <w:lang w:eastAsia="zh-CN"/>
        </w:rPr>
        <w:t>_____________________</w:t>
      </w:r>
      <w:r w:rsidRPr="00420D76">
        <w:rPr>
          <w:rFonts w:ascii="Droid Sans" w:hint="eastAsia"/>
          <w:szCs w:val="24"/>
        </w:rPr>
        <w:t>_______</w:t>
      </w:r>
      <w:r w:rsidRPr="00420D76">
        <w:rPr>
          <w:rFonts w:ascii="Droid Sans" w:eastAsia="SimSun"/>
          <w:szCs w:val="24"/>
          <w:lang w:eastAsia="zh-CN"/>
        </w:rPr>
        <w:t>(option</w:t>
      </w:r>
      <w:r w:rsidRPr="00420D76">
        <w:rPr>
          <w:rFonts w:ascii="Droid Sans" w:hint="eastAsia"/>
          <w:szCs w:val="24"/>
        </w:rPr>
        <w:t>al</w:t>
      </w:r>
      <w:r w:rsidRPr="00420D76">
        <w:rPr>
          <w:rFonts w:ascii="Droid Sans" w:eastAsia="SimSun"/>
          <w:szCs w:val="24"/>
          <w:lang w:eastAsia="zh-CN"/>
        </w:rPr>
        <w:t>)</w:t>
      </w:r>
      <w:r>
        <w:rPr>
          <w:rFonts w:ascii="新細明體" w:hAnsi="新細明體" w:hint="eastAsia"/>
          <w:sz w:val="26"/>
          <w:szCs w:val="26"/>
          <w:lang w:eastAsia="zh-CN"/>
        </w:rPr>
        <w:t xml:space="preserve">　</w:t>
      </w:r>
    </w:p>
    <w:p w:rsidR="0080091A" w:rsidRPr="00420D76" w:rsidRDefault="0080091A" w:rsidP="0080091A">
      <w:pPr>
        <w:spacing w:line="240" w:lineRule="exact"/>
        <w:rPr>
          <w:szCs w:val="24"/>
          <w:lang w:val="en-AU"/>
          <w:rPrChange w:id="54" w:author="University of Newcastle" w:date="2015-09-18T13:54:00Z">
            <w:rPr>
              <w:sz w:val="16"/>
              <w:szCs w:val="16"/>
              <w:lang w:val="en-AU"/>
            </w:rPr>
          </w:rPrChange>
        </w:rPr>
      </w:pPr>
      <w:ins w:id="55" w:author="University of Newcastle" w:date="2015-09-18T13:53:00Z">
        <w:r w:rsidRPr="00420D76">
          <w:rPr>
            <w:szCs w:val="24"/>
            <w:lang w:val="en-AU"/>
            <w:rPrChange w:id="56" w:author="University of Newcastle" w:date="2015-09-18T13:54:00Z">
              <w:rPr>
                <w:sz w:val="16"/>
                <w:szCs w:val="16"/>
                <w:lang w:val="en-AU"/>
              </w:rPr>
            </w:rPrChange>
          </w:rPr>
          <w:t xml:space="preserve">We would </w:t>
        </w:r>
      </w:ins>
      <w:ins w:id="57" w:author="University of Newcastle" w:date="2015-09-18T13:54:00Z">
        <w:r w:rsidRPr="00420D76">
          <w:rPr>
            <w:b/>
            <w:szCs w:val="24"/>
            <w:u w:val="single"/>
            <w:lang w:val="en-AU"/>
            <w:rPrChange w:id="58" w:author="University of Newcastle" w:date="2015-09-18T13:54:00Z">
              <w:rPr>
                <w:szCs w:val="24"/>
                <w:lang w:val="en-AU"/>
              </w:rPr>
            </w:rPrChange>
          </w:rPr>
          <w:t>ONLY</w:t>
        </w:r>
      </w:ins>
      <w:ins w:id="59" w:author="University of Newcastle" w:date="2015-09-18T13:53:00Z">
        <w:r w:rsidRPr="00420D76">
          <w:rPr>
            <w:szCs w:val="24"/>
            <w:lang w:val="en-AU"/>
            <w:rPrChange w:id="60" w:author="University of Newcastle" w:date="2015-09-18T13:54:00Z">
              <w:rPr>
                <w:sz w:val="16"/>
                <w:szCs w:val="16"/>
                <w:lang w:val="en-AU"/>
              </w:rPr>
            </w:rPrChange>
          </w:rPr>
          <w:t xml:space="preserve"> contact you if you have indicated </w:t>
        </w:r>
      </w:ins>
      <w:ins w:id="61" w:author="University of Newcastle" w:date="2015-09-18T13:54:00Z">
        <w:r>
          <w:rPr>
            <w:szCs w:val="24"/>
            <w:lang w:val="en-AU"/>
          </w:rPr>
          <w:t>in Question 4.</w:t>
        </w:r>
      </w:ins>
    </w:p>
    <w:p w:rsidR="0080091A" w:rsidRPr="00403FC5" w:rsidRDefault="0080091A" w:rsidP="0080091A">
      <w:pPr>
        <w:rPr>
          <w:lang w:val="en-AU"/>
        </w:rPr>
      </w:pPr>
    </w:p>
    <w:p w:rsidR="00403FC5" w:rsidRPr="00403FC5" w:rsidRDefault="00403FC5" w:rsidP="00403FC5">
      <w:pPr>
        <w:rPr>
          <w:rFonts w:ascii="新細明體" w:eastAsia="新細明體" w:hAnsi="新細明體" w:cs="新細明體"/>
          <w:b/>
          <w:szCs w:val="24"/>
        </w:rPr>
      </w:pPr>
      <w:r w:rsidRPr="00403FC5">
        <w:rPr>
          <w:rFonts w:ascii="SimSun" w:eastAsia="SimSun" w:hAnsi="SimSu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EEA72" wp14:editId="4904E198">
                <wp:simplePos x="0" y="0"/>
                <wp:positionH relativeFrom="column">
                  <wp:posOffset>3376755</wp:posOffset>
                </wp:positionH>
                <wp:positionV relativeFrom="paragraph">
                  <wp:posOffset>40005</wp:posOffset>
                </wp:positionV>
                <wp:extent cx="1049020" cy="581025"/>
                <wp:effectExtent l="0" t="0" r="1778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FC5" w:rsidRDefault="00403FC5" w:rsidP="00403FC5">
                            <w:pPr>
                              <w:rPr>
                                <w:rFonts w:ascii="Droid Sans"/>
                                <w:sz w:val="20"/>
                                <w:szCs w:val="20"/>
                              </w:rPr>
                            </w:pPr>
                            <w:r w:rsidRPr="00A02711"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日期</w:t>
                            </w:r>
                            <w:r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03FC5" w:rsidRPr="00A02711" w:rsidRDefault="00403FC5" w:rsidP="00403FC5">
                            <w:pPr>
                              <w:jc w:val="center"/>
                              <w:rPr>
                                <w:rFonts w:ascii="Droid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oid Sans" w:hint="eastAsia"/>
                                <w:sz w:val="20"/>
                                <w:szCs w:val="20"/>
                              </w:rPr>
                              <w:t>19 / 9 /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5.9pt;margin-top:3.15pt;width:82.6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">
                <v:textbox>
                  <w:txbxContent>
                    <w:p w:rsidR="00403FC5" w:rsidRDefault="00403FC5" w:rsidP="00403FC5">
                      <w:pPr>
                        <w:rPr>
                          <w:rFonts w:ascii="Droid Sans"/>
                          <w:sz w:val="20"/>
                          <w:szCs w:val="20"/>
                        </w:rPr>
                      </w:pPr>
                      <w:r w:rsidRPr="00A02711">
                        <w:rPr>
                          <w:rFonts w:ascii="Droid Sans" w:hint="eastAsia"/>
                          <w:sz w:val="20"/>
                          <w:szCs w:val="20"/>
                        </w:rPr>
                        <w:t>日期</w:t>
                      </w:r>
                      <w:r>
                        <w:rPr>
                          <w:rFonts w:ascii="Droid Sans" w:hint="eastAsia"/>
                          <w:sz w:val="20"/>
                          <w:szCs w:val="20"/>
                        </w:rPr>
                        <w:t>:</w:t>
                      </w:r>
                    </w:p>
                    <w:p w:rsidR="00403FC5" w:rsidRPr="00A02711" w:rsidRDefault="00403FC5" w:rsidP="00403FC5">
                      <w:pPr>
                        <w:jc w:val="center"/>
                        <w:rPr>
                          <w:rFonts w:ascii="Droid Sans"/>
                          <w:sz w:val="20"/>
                          <w:szCs w:val="20"/>
                        </w:rPr>
                      </w:pPr>
                      <w:r>
                        <w:rPr>
                          <w:rFonts w:ascii="Droid Sans" w:hint="eastAsia"/>
                          <w:sz w:val="20"/>
                          <w:szCs w:val="20"/>
                        </w:rPr>
                        <w:t>19 / 9 / 2015</w:t>
                      </w:r>
                    </w:p>
                  </w:txbxContent>
                </v:textbox>
              </v:shape>
            </w:pict>
          </mc:Fallback>
        </mc:AlternateContent>
      </w:r>
      <w:r w:rsidRPr="00403FC5">
        <w:rPr>
          <w:rFonts w:ascii="SimSun" w:eastAsia="SimSun" w:hAnsi="SimSun" w:hint="eastAsia"/>
          <w:b/>
          <w:szCs w:val="24"/>
          <w:lang w:eastAsia="zh-CN"/>
        </w:rPr>
        <w:t>依斯灵顿浸信</w:t>
      </w:r>
      <w:r w:rsidR="00234AE0" w:rsidRPr="00403FC5">
        <w:rPr>
          <w:rFonts w:ascii="SimSun" w:eastAsia="SimSun" w:hAnsi="SimSun" w:hint="eastAsia"/>
          <w:b/>
          <w:szCs w:val="24"/>
          <w:lang w:eastAsia="zh-CN"/>
        </w:rPr>
        <w:t>会</w:t>
      </w:r>
      <w:r w:rsidR="00234AE0">
        <w:rPr>
          <w:rFonts w:ascii="SimSun" w:eastAsia="SimSun" w:hAnsi="SimSun"/>
          <w:b/>
          <w:szCs w:val="24"/>
          <w:lang w:eastAsia="zh-CN"/>
        </w:rPr>
        <w:t>(</w:t>
      </w:r>
      <w:r w:rsidR="00234AE0" w:rsidRPr="00234AE0">
        <w:rPr>
          <w:rFonts w:asciiTheme="minorEastAsia" w:eastAsia="SimSun" w:hAnsiTheme="minorEastAsia" w:hint="eastAsia"/>
          <w:b/>
          <w:szCs w:val="24"/>
          <w:lang w:eastAsia="zh-CN"/>
        </w:rPr>
        <w:t>中文堂</w:t>
      </w:r>
      <w:r w:rsidR="00234AE0" w:rsidRPr="00234AE0">
        <w:rPr>
          <w:rFonts w:asciiTheme="minorEastAsia" w:eastAsia="SimSun" w:hAnsiTheme="minorEastAsia"/>
          <w:b/>
          <w:szCs w:val="24"/>
          <w:lang w:eastAsia="zh-CN"/>
        </w:rPr>
        <w:t>)</w:t>
      </w:r>
    </w:p>
    <w:p w:rsidR="00403FC5" w:rsidRPr="00234AE0" w:rsidRDefault="00234AE0" w:rsidP="00403FC5">
      <w:pPr>
        <w:jc w:val="center"/>
        <w:rPr>
          <w:rFonts w:ascii="SimSun" w:hAnsi="SimSun"/>
          <w:b/>
          <w:sz w:val="36"/>
          <w:szCs w:val="36"/>
        </w:rPr>
      </w:pPr>
      <w:r>
        <w:rPr>
          <w:rFonts w:ascii="SimSun" w:eastAsia="SimSun" w:hAnsi="SimSun" w:hint="eastAsia"/>
          <w:b/>
          <w:sz w:val="36"/>
          <w:szCs w:val="36"/>
          <w:lang w:eastAsia="zh-CN"/>
        </w:rPr>
        <w:t>节目回应</w:t>
      </w:r>
    </w:p>
    <w:p w:rsidR="00403FC5" w:rsidRDefault="00403FC5" w:rsidP="00403FC5">
      <w:pPr>
        <w:jc w:val="center"/>
        <w:rPr>
          <w:rFonts w:ascii="Droid Sans"/>
        </w:rPr>
      </w:pPr>
    </w:p>
    <w:p w:rsidR="00403FC5" w:rsidRPr="000C10D6" w:rsidRDefault="00403FC5" w:rsidP="00403FC5">
      <w:pPr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我们再一次多谢阁下莅临参加今</w:t>
      </w:r>
      <w:r w:rsidRPr="00B52781">
        <w:rPr>
          <w:rFonts w:asciiTheme="minorEastAsia" w:eastAsia="SimSun" w:hAnsiTheme="minorEastAsia" w:hint="eastAsia"/>
          <w:sz w:val="26"/>
          <w:szCs w:val="26"/>
          <w:lang w:eastAsia="zh-CN"/>
        </w:rPr>
        <w:t>次</w:t>
      </w:r>
      <w:r w:rsidRPr="000C10D6">
        <w:rPr>
          <w:rFonts w:ascii="Droid Sans" w:eastAsia="SimSun" w:hint="eastAsia"/>
          <w:sz w:val="26"/>
          <w:szCs w:val="26"/>
          <w:lang w:eastAsia="zh-CN"/>
        </w:rPr>
        <w:t>的聚会</w:t>
      </w:r>
      <w:r w:rsidRPr="000C10D6">
        <w:rPr>
          <w:rFonts w:asciiTheme="minorEastAsia" w:eastAsia="SimSun" w:hAnsiTheme="minorEastAsia" w:hint="eastAsia"/>
          <w:sz w:val="26"/>
          <w:szCs w:val="26"/>
          <w:lang w:eastAsia="zh-CN"/>
        </w:rPr>
        <w:t>！</w:t>
      </w:r>
    </w:p>
    <w:p w:rsidR="0080091A" w:rsidRDefault="00403FC5" w:rsidP="00403FC5">
      <w:pPr>
        <w:rPr>
          <w:rFonts w:ascii="Droid Sans"/>
          <w:b/>
          <w:szCs w:val="24"/>
        </w:rPr>
      </w:pPr>
      <w:r w:rsidRPr="0080091A">
        <w:rPr>
          <w:rFonts w:ascii="Droid Sans" w:eastAsia="SimSun" w:hint="eastAsia"/>
          <w:b/>
          <w:szCs w:val="24"/>
          <w:lang w:eastAsia="zh-CN"/>
        </w:rPr>
        <w:t>为了改进安排，恳请阁下稍为回应。</w:t>
      </w:r>
    </w:p>
    <w:p w:rsidR="00403FC5" w:rsidRPr="0080091A" w:rsidRDefault="00403FC5" w:rsidP="00403FC5">
      <w:pPr>
        <w:rPr>
          <w:rFonts w:ascii="Droid Sans"/>
          <w:b/>
          <w:szCs w:val="24"/>
          <w:lang w:eastAsia="zh-HK"/>
        </w:rPr>
      </w:pPr>
      <w:r w:rsidRPr="0080091A">
        <w:rPr>
          <w:rFonts w:ascii="Droid Sans" w:eastAsia="SimSun" w:hint="eastAsia"/>
          <w:b/>
          <w:szCs w:val="24"/>
          <w:lang w:eastAsia="zh-CN"/>
        </w:rPr>
        <w:t>请在适当位置加上</w:t>
      </w:r>
      <w:r w:rsidRPr="0080091A">
        <w:rPr>
          <w:rFonts w:ascii="Droid Sans" w:eastAsia="SimSun"/>
          <w:b/>
          <w:szCs w:val="24"/>
          <w:lang w:eastAsia="zh-CN"/>
        </w:rPr>
        <w:t xml:space="preserve"> </w:t>
      </w:r>
      <w:r w:rsidRPr="0080091A">
        <w:rPr>
          <w:rFonts w:ascii="Droid Sans" w:eastAsia="SimSun"/>
          <w:b/>
          <w:szCs w:val="24"/>
          <w:lang w:eastAsia="zh-CN"/>
        </w:rPr>
        <w:t>“</w:t>
      </w:r>
      <w:r w:rsidRPr="0080091A">
        <w:rPr>
          <w:rFonts w:ascii="Droid Sans" w:hint="eastAsia"/>
          <w:b/>
          <w:szCs w:val="24"/>
          <w:lang w:eastAsia="zh-HK"/>
        </w:rPr>
        <w:sym w:font="Wingdings 2" w:char="F050"/>
      </w:r>
      <w:r w:rsidRPr="0080091A">
        <w:rPr>
          <w:rFonts w:ascii="Droid Sans" w:eastAsia="SimSun"/>
          <w:b/>
          <w:szCs w:val="24"/>
          <w:lang w:eastAsia="zh-CN"/>
        </w:rPr>
        <w:t>”</w:t>
      </w:r>
      <w:r w:rsidRPr="0080091A">
        <w:rPr>
          <w:rFonts w:ascii="Droid Sans" w:eastAsia="SimSun" w:hint="eastAsia"/>
          <w:b/>
          <w:szCs w:val="24"/>
          <w:lang w:eastAsia="zh-CN"/>
        </w:rPr>
        <w:t>号</w:t>
      </w:r>
    </w:p>
    <w:p w:rsidR="00403FC5" w:rsidRPr="000C10D6" w:rsidRDefault="00403FC5" w:rsidP="00403FC5">
      <w:pPr>
        <w:ind w:leftChars="193" w:left="463"/>
        <w:rPr>
          <w:rFonts w:ascii="Droid Sans"/>
          <w:sz w:val="26"/>
          <w:szCs w:val="26"/>
          <w:lang w:eastAsia="zh-CN"/>
        </w:rPr>
      </w:pPr>
    </w:p>
    <w:p w:rsidR="00403FC5" w:rsidRPr="00B52781" w:rsidRDefault="00403FC5" w:rsidP="00403FC5">
      <w:pPr>
        <w:rPr>
          <w:rFonts w:ascii="Droid Sans"/>
          <w:b/>
          <w:sz w:val="26"/>
          <w:szCs w:val="26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1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你如何知道这个</w:t>
      </w:r>
      <w:r w:rsidRPr="00B52781">
        <w:rPr>
          <w:rFonts w:asciiTheme="minorEastAsia" w:eastAsia="SimSun" w:hAnsiTheme="minorEastAsia" w:hint="eastAsia"/>
          <w:b/>
          <w:sz w:val="26"/>
          <w:szCs w:val="26"/>
          <w:lang w:eastAsia="zh-CN"/>
        </w:rPr>
        <w:t>活动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？</w:t>
      </w:r>
    </w:p>
    <w:p w:rsidR="00403FC5" w:rsidRDefault="00403FC5" w:rsidP="00234AE0">
      <w:pPr>
        <w:ind w:leftChars="236" w:left="566"/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朋友</w:t>
      </w:r>
      <w:r w:rsidRPr="00F521B9">
        <w:rPr>
          <w:rFonts w:asciiTheme="minorEastAsia" w:eastAsia="SimSun" w:hAnsiTheme="minorEastAsia" w:hint="eastAsia"/>
          <w:sz w:val="26"/>
          <w:szCs w:val="26"/>
          <w:lang w:eastAsia="zh-CN"/>
        </w:rPr>
        <w:t>通</w:t>
      </w:r>
      <w:r w:rsidRPr="000C10D6">
        <w:rPr>
          <w:rFonts w:ascii="Droid Sans" w:eastAsia="SimSun" w:hint="eastAsia"/>
          <w:sz w:val="26"/>
          <w:szCs w:val="26"/>
          <w:lang w:eastAsia="zh-CN"/>
        </w:rPr>
        <w:t>知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="00234AE0" w:rsidRPr="000C10D6">
        <w:rPr>
          <w:rFonts w:ascii="Droid Sans" w:eastAsia="SimSun" w:hint="eastAsia"/>
          <w:sz w:val="26"/>
          <w:szCs w:val="26"/>
          <w:lang w:eastAsia="zh-CN"/>
        </w:rPr>
        <w:t xml:space="preserve">　　收到传单</w:t>
      </w:r>
      <w:r w:rsidR="00234AE0"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Pr="000C10D6">
        <w:rPr>
          <w:rFonts w:ascii="Droid Sans" w:eastAsia="SimSun" w:hint="eastAsia"/>
          <w:sz w:val="26"/>
          <w:szCs w:val="26"/>
          <w:lang w:eastAsia="zh-CN"/>
        </w:rPr>
        <w:t xml:space="preserve">　　网上看见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="0080091A" w:rsidRPr="000C10D6">
        <w:rPr>
          <w:rFonts w:ascii="Droid Sans" w:eastAsia="SimSun" w:hint="eastAsia"/>
          <w:sz w:val="26"/>
          <w:szCs w:val="26"/>
          <w:lang w:eastAsia="zh-CN"/>
        </w:rPr>
        <w:t xml:space="preserve">　　</w:t>
      </w:r>
    </w:p>
    <w:p w:rsidR="00403FC5" w:rsidRPr="00453584" w:rsidRDefault="00403FC5" w:rsidP="00234AE0">
      <w:pPr>
        <w:ind w:leftChars="236" w:left="566"/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其他</w:t>
      </w:r>
      <w:r w:rsidRPr="000C10D6">
        <w:rPr>
          <w:rFonts w:ascii="Droid Sans" w:eastAsia="SimSun"/>
          <w:sz w:val="26"/>
          <w:szCs w:val="26"/>
          <w:lang w:eastAsia="zh-CN"/>
        </w:rPr>
        <w:t>______</w:t>
      </w:r>
      <w:r>
        <w:rPr>
          <w:rFonts w:ascii="Droid Sans" w:eastAsia="SimSun"/>
          <w:sz w:val="26"/>
          <w:szCs w:val="26"/>
          <w:lang w:eastAsia="zh-CN"/>
        </w:rPr>
        <w:t>__</w:t>
      </w:r>
      <w:r w:rsidRPr="000C10D6">
        <w:rPr>
          <w:rFonts w:ascii="Droid Sans" w:eastAsia="SimSun"/>
          <w:sz w:val="26"/>
          <w:szCs w:val="26"/>
          <w:lang w:eastAsia="zh-CN"/>
        </w:rPr>
        <w:t>__</w:t>
      </w:r>
      <w:r>
        <w:rPr>
          <w:rFonts w:ascii="Droid Sans" w:eastAsia="SimSun"/>
          <w:sz w:val="26"/>
          <w:szCs w:val="26"/>
          <w:lang w:eastAsia="zh-CN"/>
        </w:rPr>
        <w:t>__</w:t>
      </w:r>
      <w:r w:rsidRPr="000C10D6">
        <w:rPr>
          <w:rFonts w:ascii="Droid Sans" w:eastAsia="SimSun"/>
          <w:sz w:val="26"/>
          <w:szCs w:val="26"/>
          <w:lang w:eastAsia="zh-CN"/>
        </w:rPr>
        <w:t>__</w:t>
      </w:r>
    </w:p>
    <w:p w:rsidR="00403FC5" w:rsidRPr="000C10D6" w:rsidRDefault="00403FC5" w:rsidP="00403FC5">
      <w:pPr>
        <w:ind w:leftChars="193" w:left="463"/>
        <w:rPr>
          <w:rFonts w:ascii="Droid Sans"/>
          <w:sz w:val="26"/>
          <w:szCs w:val="26"/>
        </w:rPr>
      </w:pPr>
    </w:p>
    <w:p w:rsidR="00403FC5" w:rsidRPr="00B52781" w:rsidRDefault="00403FC5" w:rsidP="00403FC5">
      <w:pPr>
        <w:rPr>
          <w:rFonts w:ascii="Droid Sans"/>
          <w:b/>
          <w:sz w:val="26"/>
          <w:szCs w:val="26"/>
          <w:lang w:eastAsia="zh-CN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2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你对今</w:t>
      </w:r>
      <w:r w:rsidRPr="00B52781">
        <w:rPr>
          <w:rFonts w:asciiTheme="minorEastAsia" w:eastAsia="SimSun" w:hAnsiTheme="minorEastAsia" w:hint="eastAsia"/>
          <w:b/>
          <w:sz w:val="26"/>
          <w:szCs w:val="26"/>
          <w:lang w:eastAsia="zh-CN"/>
        </w:rPr>
        <w:t>次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的节目意见如何？</w:t>
      </w:r>
    </w:p>
    <w:p w:rsidR="00403FC5" w:rsidRPr="000C10D6" w:rsidRDefault="00403FC5" w:rsidP="00234AE0">
      <w:pPr>
        <w:ind w:leftChars="236" w:left="566"/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很好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Pr="000C10D6">
        <w:rPr>
          <w:rFonts w:ascii="Droid Sans" w:eastAsia="SimSun" w:hint="eastAsia"/>
          <w:sz w:val="26"/>
          <w:szCs w:val="26"/>
          <w:lang w:eastAsia="zh-CN"/>
        </w:rPr>
        <w:t xml:space="preserve">　　尚可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Pr="000C10D6">
        <w:rPr>
          <w:rFonts w:ascii="Droid Sans" w:eastAsia="SimSun" w:hint="eastAsia"/>
          <w:sz w:val="26"/>
          <w:szCs w:val="26"/>
          <w:lang w:eastAsia="zh-CN"/>
        </w:rPr>
        <w:t xml:space="preserve">　　</w:t>
      </w:r>
      <w:r w:rsidRPr="00C10FBD">
        <w:rPr>
          <w:rFonts w:asciiTheme="minorEastAsia" w:eastAsia="SimSun" w:hAnsiTheme="minorEastAsia" w:hint="eastAsia"/>
          <w:sz w:val="26"/>
          <w:szCs w:val="26"/>
          <w:lang w:eastAsia="zh-CN"/>
        </w:rPr>
        <w:t>很</w:t>
      </w:r>
      <w:r w:rsidRPr="000C10D6">
        <w:rPr>
          <w:rFonts w:ascii="Droid Sans" w:eastAsia="SimSun" w:hint="eastAsia"/>
          <w:sz w:val="26"/>
          <w:szCs w:val="26"/>
          <w:lang w:eastAsia="zh-CN"/>
        </w:rPr>
        <w:t>差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□　　</w:t>
      </w:r>
      <w:r w:rsidRPr="000C10D6">
        <w:rPr>
          <w:rFonts w:ascii="Droid Sans" w:eastAsia="SimSun" w:hint="eastAsia"/>
          <w:sz w:val="26"/>
          <w:szCs w:val="26"/>
          <w:lang w:eastAsia="zh-CN"/>
        </w:rPr>
        <w:t>其他</w:t>
      </w:r>
      <w:r w:rsidR="0080091A">
        <w:rPr>
          <w:rFonts w:ascii="Droid Sans" w:eastAsia="SimSun"/>
          <w:sz w:val="26"/>
          <w:szCs w:val="26"/>
          <w:lang w:eastAsia="zh-CN"/>
        </w:rPr>
        <w:t>___</w:t>
      </w:r>
      <w:r>
        <w:rPr>
          <w:rFonts w:ascii="Droid Sans" w:eastAsia="SimSun"/>
          <w:sz w:val="26"/>
          <w:szCs w:val="26"/>
          <w:lang w:eastAsia="zh-CN"/>
        </w:rPr>
        <w:t>________</w:t>
      </w:r>
      <w:r>
        <w:rPr>
          <w:rFonts w:ascii="Droid Sans" w:hint="eastAsia"/>
          <w:sz w:val="26"/>
          <w:szCs w:val="26"/>
        </w:rPr>
        <w:t>_</w:t>
      </w:r>
      <w:r w:rsidRPr="000C10D6">
        <w:rPr>
          <w:rFonts w:ascii="Droid Sans" w:eastAsia="SimSun"/>
          <w:sz w:val="26"/>
          <w:szCs w:val="26"/>
          <w:lang w:eastAsia="zh-CN"/>
        </w:rPr>
        <w:t>_</w:t>
      </w:r>
    </w:p>
    <w:p w:rsidR="00403FC5" w:rsidRPr="000C10D6" w:rsidRDefault="00403FC5" w:rsidP="00403FC5">
      <w:pPr>
        <w:ind w:leftChars="193" w:left="463"/>
        <w:rPr>
          <w:rFonts w:ascii="Droid Sans"/>
          <w:sz w:val="26"/>
          <w:szCs w:val="26"/>
        </w:rPr>
      </w:pPr>
    </w:p>
    <w:p w:rsidR="00403FC5" w:rsidRPr="00B52781" w:rsidRDefault="00403FC5" w:rsidP="00403FC5">
      <w:pPr>
        <w:rPr>
          <w:rFonts w:ascii="Droid Sans"/>
          <w:b/>
          <w:sz w:val="26"/>
          <w:szCs w:val="26"/>
          <w:lang w:eastAsia="zh-CN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>
        <w:rPr>
          <w:rFonts w:ascii="Droid Sans" w:hint="eastAsia"/>
          <w:b/>
          <w:sz w:val="26"/>
          <w:szCs w:val="26"/>
        </w:rPr>
        <w:t>3</w:t>
      </w: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) 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你对今</w:t>
      </w:r>
      <w:r w:rsidRPr="00B52781">
        <w:rPr>
          <w:rFonts w:asciiTheme="minorEastAsia" w:eastAsia="SimSun" w:hAnsiTheme="minorEastAsia" w:hint="eastAsia"/>
          <w:b/>
          <w:sz w:val="26"/>
          <w:szCs w:val="26"/>
          <w:lang w:eastAsia="zh-CN"/>
        </w:rPr>
        <w:t>次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的交通安排如何？</w:t>
      </w:r>
      <w:r w:rsidRPr="00B52781">
        <w:rPr>
          <w:rFonts w:ascii="Droid Sans" w:eastAsia="SimSun"/>
          <w:b/>
          <w:sz w:val="26"/>
          <w:szCs w:val="26"/>
          <w:lang w:eastAsia="zh-CN"/>
        </w:rPr>
        <w:t>(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不用接送可以跳过这条。</w:t>
      </w:r>
      <w:r w:rsidRPr="00B52781">
        <w:rPr>
          <w:rFonts w:ascii="Droid Sans" w:eastAsia="SimSun"/>
          <w:b/>
          <w:sz w:val="26"/>
          <w:szCs w:val="26"/>
          <w:lang w:eastAsia="zh-CN"/>
        </w:rPr>
        <w:t>)</w:t>
      </w:r>
    </w:p>
    <w:p w:rsidR="00403FC5" w:rsidRDefault="00403FC5" w:rsidP="00234AE0">
      <w:pPr>
        <w:ind w:leftChars="236" w:left="566"/>
        <w:rPr>
          <w:rFonts w:ascii="Droid Sans"/>
          <w:sz w:val="26"/>
          <w:szCs w:val="26"/>
          <w:lang w:eastAsia="zh-CN"/>
        </w:rPr>
      </w:pPr>
      <w:r w:rsidRPr="003D791B">
        <w:rPr>
          <w:rFonts w:ascii="Droid Sans" w:eastAsia="SimSun" w:hint="eastAsia"/>
          <w:sz w:val="26"/>
          <w:szCs w:val="26"/>
          <w:lang w:eastAsia="zh-CN"/>
        </w:rPr>
        <w:t>从</w:t>
      </w:r>
      <w:proofErr w:type="spellStart"/>
      <w:r w:rsidRPr="003D791B">
        <w:rPr>
          <w:rFonts w:ascii="Droid Sans" w:eastAsia="SimSun"/>
          <w:sz w:val="26"/>
          <w:szCs w:val="26"/>
          <w:lang w:eastAsia="zh-CN"/>
        </w:rPr>
        <w:t>Jesmond</w:t>
      </w:r>
      <w:proofErr w:type="spellEnd"/>
      <w:r w:rsidRPr="003D791B">
        <w:rPr>
          <w:rFonts w:ascii="Droid Sans" w:eastAsia="SimSun" w:hint="eastAsia"/>
          <w:sz w:val="26"/>
          <w:szCs w:val="26"/>
          <w:lang w:eastAsia="zh-CN"/>
        </w:rPr>
        <w:t>接来，由教会送回家。</w:t>
      </w:r>
    </w:p>
    <w:p w:rsidR="00403FC5" w:rsidRPr="000C10D6" w:rsidRDefault="00403FC5" w:rsidP="00234AE0">
      <w:pPr>
        <w:ind w:leftChars="236" w:left="566"/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很好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□　　</w:t>
      </w:r>
      <w:r w:rsidRPr="000C10D6">
        <w:rPr>
          <w:rFonts w:ascii="Droid Sans" w:eastAsia="SimSun" w:hint="eastAsia"/>
          <w:sz w:val="26"/>
          <w:szCs w:val="26"/>
          <w:lang w:eastAsia="zh-CN"/>
        </w:rPr>
        <w:t>尚可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  <w:r w:rsidRPr="000C10D6">
        <w:rPr>
          <w:rFonts w:ascii="Droid Sans" w:eastAsia="SimSun" w:hint="eastAsia"/>
          <w:sz w:val="26"/>
          <w:szCs w:val="26"/>
          <w:lang w:eastAsia="zh-CN"/>
        </w:rPr>
        <w:t xml:space="preserve">　　</w:t>
      </w:r>
      <w:r w:rsidRPr="00C10FBD">
        <w:rPr>
          <w:rFonts w:asciiTheme="minorEastAsia" w:eastAsia="SimSun" w:hAnsiTheme="minorEastAsia" w:hint="eastAsia"/>
          <w:sz w:val="26"/>
          <w:szCs w:val="26"/>
          <w:lang w:eastAsia="zh-CN"/>
        </w:rPr>
        <w:t>很</w:t>
      </w:r>
      <w:r w:rsidRPr="000C10D6">
        <w:rPr>
          <w:rFonts w:ascii="Droid Sans" w:eastAsia="SimSun" w:hint="eastAsia"/>
          <w:sz w:val="26"/>
          <w:szCs w:val="26"/>
          <w:lang w:eastAsia="zh-CN"/>
        </w:rPr>
        <w:t>差</w:t>
      </w:r>
      <w:r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□　　</w:t>
      </w:r>
      <w:r w:rsidRPr="000C10D6">
        <w:rPr>
          <w:rFonts w:ascii="Droid Sans" w:eastAsia="SimSun" w:hint="eastAsia"/>
          <w:sz w:val="26"/>
          <w:szCs w:val="26"/>
          <w:lang w:eastAsia="zh-CN"/>
        </w:rPr>
        <w:t>其他</w:t>
      </w:r>
      <w:r>
        <w:rPr>
          <w:rFonts w:ascii="Droid Sans" w:eastAsia="SimSun"/>
          <w:sz w:val="26"/>
          <w:szCs w:val="26"/>
          <w:lang w:eastAsia="zh-CN"/>
        </w:rPr>
        <w:t>_____</w:t>
      </w:r>
      <w:r w:rsidRPr="000C10D6">
        <w:rPr>
          <w:rFonts w:ascii="Droid Sans" w:eastAsia="SimSun"/>
          <w:sz w:val="26"/>
          <w:szCs w:val="26"/>
          <w:lang w:eastAsia="zh-CN"/>
        </w:rPr>
        <w:t>________</w:t>
      </w:r>
    </w:p>
    <w:p w:rsidR="00403FC5" w:rsidRPr="000C10D6" w:rsidRDefault="00403FC5" w:rsidP="00403FC5">
      <w:pPr>
        <w:ind w:leftChars="193" w:left="463"/>
        <w:rPr>
          <w:rFonts w:ascii="Droid Sans"/>
          <w:sz w:val="26"/>
          <w:szCs w:val="26"/>
        </w:rPr>
      </w:pPr>
    </w:p>
    <w:p w:rsidR="00403FC5" w:rsidRPr="00B52781" w:rsidRDefault="00403FC5" w:rsidP="00403FC5">
      <w:pPr>
        <w:rPr>
          <w:rFonts w:ascii="Droid Sans"/>
          <w:b/>
          <w:sz w:val="26"/>
          <w:szCs w:val="26"/>
          <w:lang w:eastAsia="zh-CN"/>
        </w:rPr>
      </w:pPr>
      <w:r w:rsidRPr="00B52781">
        <w:rPr>
          <w:rFonts w:ascii="Droid Sans" w:eastAsia="SimSun"/>
          <w:b/>
          <w:sz w:val="26"/>
          <w:szCs w:val="26"/>
          <w:lang w:eastAsia="zh-CN"/>
        </w:rPr>
        <w:t xml:space="preserve">(4) </w:t>
      </w:r>
      <w:r w:rsidRPr="00B52781">
        <w:rPr>
          <w:rFonts w:ascii="Droid Sans" w:eastAsia="SimSun" w:hint="eastAsia"/>
          <w:b/>
          <w:sz w:val="26"/>
          <w:szCs w:val="26"/>
          <w:lang w:eastAsia="zh-CN"/>
        </w:rPr>
        <w:t>你对基督信仰的意见？</w:t>
      </w:r>
    </w:p>
    <w:p w:rsidR="00403FC5" w:rsidRDefault="0080091A" w:rsidP="00234AE0">
      <w:pPr>
        <w:ind w:leftChars="236" w:left="566"/>
        <w:rPr>
          <w:rFonts w:ascii="新細明體" w:hAnsi="新細明體"/>
          <w:sz w:val="26"/>
          <w:szCs w:val="26"/>
          <w:lang w:eastAsia="zh-CN"/>
        </w:rPr>
      </w:pPr>
      <w:r w:rsidRPr="0080091A">
        <w:rPr>
          <w:rFonts w:ascii="Droid Sans" w:eastAsia="SimSun" w:hint="eastAsia"/>
          <w:sz w:val="26"/>
          <w:szCs w:val="26"/>
          <w:lang w:eastAsia="zh-CN"/>
        </w:rPr>
        <w:t>我</w:t>
      </w:r>
      <w:r w:rsidR="00403FC5" w:rsidRPr="000C10D6">
        <w:rPr>
          <w:rFonts w:ascii="Droid Sans" w:eastAsia="SimSun" w:hint="eastAsia"/>
          <w:sz w:val="26"/>
          <w:szCs w:val="26"/>
          <w:lang w:eastAsia="zh-CN"/>
        </w:rPr>
        <w:t>想继续</w:t>
      </w:r>
      <w:r w:rsidR="00403FC5" w:rsidRPr="00F521B9">
        <w:rPr>
          <w:rFonts w:asciiTheme="minorEastAsia" w:eastAsia="SimSun" w:hAnsiTheme="minorEastAsia" w:hint="eastAsia"/>
          <w:sz w:val="26"/>
          <w:szCs w:val="26"/>
          <w:lang w:eastAsia="zh-CN"/>
        </w:rPr>
        <w:t>认识</w:t>
      </w:r>
      <w:r w:rsidR="00403FC5" w:rsidRPr="00103C24">
        <w:rPr>
          <w:rFonts w:asciiTheme="minorEastAsia" w:eastAsia="SimSun" w:hAnsiTheme="minorEastAsia" w:hint="eastAsia"/>
          <w:sz w:val="26"/>
          <w:szCs w:val="26"/>
          <w:lang w:eastAsia="zh-CN"/>
        </w:rPr>
        <w:t>，请联络我</w:t>
      </w:r>
      <w:r w:rsidR="00403FC5">
        <w:rPr>
          <w:rFonts w:ascii="新細明體" w:eastAsia="SimSun" w:hAnsi="新細明體" w:hint="eastAsia"/>
          <w:sz w:val="26"/>
          <w:szCs w:val="26"/>
          <w:lang w:eastAsia="zh-CN"/>
        </w:rPr>
        <w:t xml:space="preserve">　</w:t>
      </w:r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</w:p>
    <w:p w:rsidR="00403FC5" w:rsidRPr="00787126" w:rsidRDefault="00234AE0" w:rsidP="00234AE0">
      <w:pPr>
        <w:ind w:leftChars="236" w:left="566"/>
        <w:rPr>
          <w:rFonts w:ascii="新細明體" w:hAnsi="新細明體"/>
          <w:sz w:val="26"/>
          <w:szCs w:val="26"/>
        </w:rPr>
      </w:pPr>
      <w:r>
        <w:rPr>
          <w:rFonts w:ascii="新細明體" w:eastAsia="SimSun" w:hAnsi="新細明體" w:hint="eastAsia"/>
          <w:sz w:val="26"/>
          <w:szCs w:val="26"/>
          <w:lang w:eastAsia="zh-CN"/>
        </w:rPr>
        <w:t>我已</w:t>
      </w:r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>在</w:t>
      </w:r>
      <w:r w:rsidR="00403FC5" w:rsidRPr="000C10D6">
        <w:rPr>
          <w:rFonts w:asciiTheme="minorEastAsia" w:eastAsia="SimSun" w:hAnsiTheme="minorEastAsia" w:hint="eastAsia"/>
          <w:sz w:val="26"/>
          <w:szCs w:val="26"/>
          <w:lang w:eastAsia="zh-CN"/>
        </w:rPr>
        <w:t>别的</w:t>
      </w:r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>教会经常聚会</w:t>
      </w:r>
      <w:r w:rsidR="00403FC5" w:rsidRPr="000C10D6">
        <w:rPr>
          <w:rFonts w:ascii="Droid Sans" w:eastAsia="SimSun" w:hint="eastAsia"/>
          <w:sz w:val="26"/>
          <w:szCs w:val="26"/>
          <w:lang w:eastAsia="zh-CN"/>
        </w:rPr>
        <w:t xml:space="preserve">　</w:t>
      </w:r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</w:p>
    <w:p w:rsidR="001C43AA" w:rsidRDefault="001C43AA" w:rsidP="00234AE0">
      <w:pPr>
        <w:ind w:leftChars="236" w:left="566"/>
        <w:rPr>
          <w:rFonts w:ascii="新細明體" w:hAnsi="新細明體"/>
          <w:sz w:val="26"/>
          <w:szCs w:val="26"/>
        </w:rPr>
      </w:pPr>
      <w:r w:rsidRPr="001C43AA">
        <w:rPr>
          <w:rFonts w:asciiTheme="minorEastAsia" w:eastAsia="SimSun" w:hAnsiTheme="minorEastAsia" w:hint="eastAsia"/>
          <w:sz w:val="26"/>
          <w:szCs w:val="26"/>
          <w:lang w:eastAsia="zh-CN"/>
        </w:rPr>
        <w:t>谢谢，我</w:t>
      </w:r>
      <w:r w:rsidR="00403FC5" w:rsidRPr="000C10D6">
        <w:rPr>
          <w:rFonts w:ascii="Droid Sans" w:eastAsia="SimSun" w:hint="eastAsia"/>
          <w:sz w:val="26"/>
          <w:szCs w:val="26"/>
          <w:lang w:eastAsia="zh-CN"/>
        </w:rPr>
        <w:t>暂时不要</w:t>
      </w:r>
      <w:proofErr w:type="gramStart"/>
      <w:r w:rsidR="00403FC5">
        <w:rPr>
          <w:rFonts w:ascii="新細明體" w:eastAsia="SimSun" w:hAnsi="新細明體" w:hint="eastAsia"/>
          <w:sz w:val="26"/>
          <w:szCs w:val="26"/>
          <w:lang w:eastAsia="zh-CN"/>
        </w:rPr>
        <w:t xml:space="preserve">　</w:t>
      </w:r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　</w:t>
      </w:r>
      <w:r w:rsidR="00234AE0">
        <w:rPr>
          <w:rFonts w:asciiTheme="minorEastAsia" w:hAnsiTheme="minorEastAsia" w:hint="eastAsia"/>
          <w:sz w:val="26"/>
          <w:szCs w:val="26"/>
          <w:lang w:eastAsia="zh-HK"/>
        </w:rPr>
        <w:t xml:space="preserve">　</w:t>
      </w:r>
      <w:r w:rsidR="00234AE0" w:rsidRPr="000C10D6">
        <w:rPr>
          <w:rFonts w:ascii="新細明體" w:eastAsia="SimSun" w:hAnsi="新細明體" w:hint="eastAsia"/>
          <w:sz w:val="26"/>
          <w:szCs w:val="26"/>
          <w:lang w:eastAsia="zh-CN"/>
        </w:rPr>
        <w:t xml:space="preserve">　</w:t>
      </w:r>
      <w:proofErr w:type="gramEnd"/>
      <w:r w:rsidR="00403FC5" w:rsidRPr="000C10D6">
        <w:rPr>
          <w:rFonts w:ascii="新細明體" w:eastAsia="SimSun" w:hAnsi="新細明體" w:hint="eastAsia"/>
          <w:sz w:val="26"/>
          <w:szCs w:val="26"/>
          <w:lang w:eastAsia="zh-CN"/>
        </w:rPr>
        <w:t>□</w:t>
      </w:r>
    </w:p>
    <w:p w:rsidR="00403FC5" w:rsidRPr="00787126" w:rsidRDefault="00403FC5" w:rsidP="00234AE0">
      <w:pPr>
        <w:ind w:leftChars="236" w:left="566"/>
        <w:rPr>
          <w:rFonts w:ascii="Droid Sans"/>
          <w:sz w:val="26"/>
          <w:szCs w:val="26"/>
        </w:rPr>
      </w:pPr>
      <w:r w:rsidRPr="00787126">
        <w:rPr>
          <w:rFonts w:ascii="新細明體" w:eastAsia="SimSun" w:hAnsi="新細明體" w:hint="eastAsia"/>
          <w:sz w:val="26"/>
          <w:szCs w:val="26"/>
          <w:lang w:eastAsia="zh-CN"/>
        </w:rPr>
        <w:t>其他</w:t>
      </w:r>
      <w:r w:rsidRPr="000C10D6">
        <w:rPr>
          <w:rFonts w:ascii="Droid Sans" w:eastAsia="SimSun"/>
          <w:sz w:val="26"/>
          <w:szCs w:val="26"/>
          <w:lang w:eastAsia="zh-CN"/>
        </w:rPr>
        <w:t>______</w:t>
      </w:r>
      <w:r>
        <w:rPr>
          <w:rFonts w:ascii="Droid Sans" w:eastAsia="SimSun"/>
          <w:sz w:val="26"/>
          <w:szCs w:val="26"/>
          <w:lang w:eastAsia="zh-CN"/>
        </w:rPr>
        <w:t>__</w:t>
      </w:r>
      <w:r w:rsidRPr="000C10D6">
        <w:rPr>
          <w:rFonts w:ascii="Droid Sans" w:eastAsia="SimSun"/>
          <w:sz w:val="26"/>
          <w:szCs w:val="26"/>
          <w:lang w:eastAsia="zh-CN"/>
        </w:rPr>
        <w:t>__</w:t>
      </w:r>
      <w:r>
        <w:rPr>
          <w:rFonts w:ascii="Droid Sans" w:eastAsia="SimSun"/>
          <w:sz w:val="26"/>
          <w:szCs w:val="26"/>
          <w:lang w:eastAsia="zh-CN"/>
        </w:rPr>
        <w:t>__</w:t>
      </w:r>
      <w:r w:rsidRPr="000C10D6">
        <w:rPr>
          <w:rFonts w:ascii="Droid Sans" w:eastAsia="SimSun"/>
          <w:sz w:val="26"/>
          <w:szCs w:val="26"/>
          <w:lang w:eastAsia="zh-CN"/>
        </w:rPr>
        <w:t>__</w:t>
      </w:r>
    </w:p>
    <w:p w:rsidR="00403FC5" w:rsidRDefault="00403FC5" w:rsidP="00403FC5">
      <w:pPr>
        <w:rPr>
          <w:rFonts w:ascii="Droid Sans"/>
          <w:sz w:val="26"/>
          <w:szCs w:val="26"/>
        </w:rPr>
      </w:pPr>
    </w:p>
    <w:p w:rsidR="00403FC5" w:rsidRDefault="00403FC5" w:rsidP="00403FC5">
      <w:pPr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lastRenderedPageBreak/>
        <w:t>姓名：</w:t>
      </w:r>
      <w:r>
        <w:rPr>
          <w:rFonts w:ascii="Droid Sans" w:eastAsia="SimSun"/>
          <w:sz w:val="26"/>
          <w:szCs w:val="26"/>
          <w:lang w:eastAsia="zh-CN"/>
        </w:rPr>
        <w:t>___________</w:t>
      </w:r>
      <w:r w:rsidRPr="000C10D6">
        <w:rPr>
          <w:rFonts w:ascii="Droid Sans" w:eastAsia="SimSun"/>
          <w:sz w:val="26"/>
          <w:szCs w:val="26"/>
          <w:lang w:eastAsia="zh-CN"/>
        </w:rPr>
        <w:t xml:space="preserve">____ </w:t>
      </w:r>
    </w:p>
    <w:p w:rsidR="00403FC5" w:rsidRDefault="00403FC5" w:rsidP="00403FC5">
      <w:pPr>
        <w:rPr>
          <w:rFonts w:ascii="Droid Sans"/>
          <w:sz w:val="26"/>
          <w:szCs w:val="26"/>
        </w:rPr>
      </w:pPr>
    </w:p>
    <w:p w:rsidR="00403FC5" w:rsidRPr="000C10D6" w:rsidRDefault="00403FC5" w:rsidP="00403FC5">
      <w:pPr>
        <w:rPr>
          <w:rFonts w:ascii="Droid Sans"/>
          <w:sz w:val="26"/>
          <w:szCs w:val="26"/>
        </w:rPr>
      </w:pPr>
      <w:r w:rsidRPr="000C10D6">
        <w:rPr>
          <w:rFonts w:ascii="Droid Sans" w:eastAsia="SimSun" w:hint="eastAsia"/>
          <w:sz w:val="26"/>
          <w:szCs w:val="26"/>
          <w:lang w:eastAsia="zh-CN"/>
        </w:rPr>
        <w:t>联络电话或电邮：</w:t>
      </w:r>
      <w:r w:rsidR="0080091A">
        <w:rPr>
          <w:rFonts w:ascii="Droid Sans" w:eastAsia="SimSun"/>
          <w:sz w:val="26"/>
          <w:szCs w:val="26"/>
          <w:lang w:eastAsia="zh-CN"/>
        </w:rPr>
        <w:t>_</w:t>
      </w:r>
      <w:r>
        <w:rPr>
          <w:rFonts w:ascii="Droid Sans" w:eastAsia="SimSun"/>
          <w:sz w:val="26"/>
          <w:szCs w:val="26"/>
          <w:lang w:eastAsia="zh-CN"/>
        </w:rPr>
        <w:t>___</w:t>
      </w:r>
      <w:r w:rsidRPr="000C10D6">
        <w:rPr>
          <w:rFonts w:ascii="Droid Sans" w:eastAsia="SimSun"/>
          <w:sz w:val="26"/>
          <w:szCs w:val="26"/>
          <w:lang w:eastAsia="zh-CN"/>
        </w:rPr>
        <w:t>________________</w:t>
      </w:r>
      <w:r>
        <w:rPr>
          <w:rFonts w:ascii="Droid Sans" w:hint="eastAsia"/>
          <w:sz w:val="26"/>
          <w:szCs w:val="26"/>
        </w:rPr>
        <w:t>_______</w:t>
      </w:r>
      <w:r w:rsidRPr="000C10D6">
        <w:rPr>
          <w:rFonts w:ascii="Droid Sans" w:eastAsia="SimSun"/>
          <w:sz w:val="26"/>
          <w:szCs w:val="26"/>
          <w:lang w:eastAsia="zh-CN"/>
        </w:rPr>
        <w:t>(</w:t>
      </w:r>
      <w:r w:rsidR="00234AE0" w:rsidRPr="00234AE0">
        <w:rPr>
          <w:rFonts w:ascii="Droid Sans" w:eastAsia="SimSun"/>
          <w:sz w:val="26"/>
          <w:szCs w:val="26"/>
          <w:lang w:eastAsia="zh-CN"/>
        </w:rPr>
        <w:t xml:space="preserve"> </w:t>
      </w:r>
      <w:r w:rsidR="00234AE0" w:rsidRPr="00234AE0">
        <w:rPr>
          <w:rFonts w:asciiTheme="minorEastAsia" w:eastAsia="SimSun" w:hAnsiTheme="minorEastAsia" w:hint="eastAsia"/>
          <w:sz w:val="26"/>
          <w:szCs w:val="26"/>
          <w:lang w:eastAsia="zh-CN"/>
        </w:rPr>
        <w:t>选项</w:t>
      </w:r>
      <w:r w:rsidR="00234AE0">
        <w:rPr>
          <w:rFonts w:asciiTheme="minorEastAsia" w:hAnsiTheme="minorEastAsia" w:hint="eastAsia"/>
          <w:sz w:val="26"/>
          <w:szCs w:val="26"/>
        </w:rPr>
        <w:t xml:space="preserve"> </w:t>
      </w:r>
      <w:r w:rsidRPr="000C10D6">
        <w:rPr>
          <w:rFonts w:ascii="Droid Sans" w:eastAsia="SimSun"/>
          <w:sz w:val="26"/>
          <w:szCs w:val="26"/>
          <w:lang w:eastAsia="zh-CN"/>
        </w:rPr>
        <w:t>)</w:t>
      </w:r>
    </w:p>
    <w:p w:rsidR="0080091A" w:rsidRPr="001C43AA" w:rsidRDefault="00403FC5" w:rsidP="001C43AA">
      <w:pPr>
        <w:spacing w:line="360" w:lineRule="exact"/>
        <w:rPr>
          <w:rFonts w:ascii="新細明體" w:hAnsi="新細明體"/>
          <w:sz w:val="26"/>
          <w:szCs w:val="26"/>
        </w:rPr>
      </w:pPr>
      <w:r w:rsidRPr="00103C24">
        <w:rPr>
          <w:rFonts w:ascii="新細明體" w:eastAsia="SimSun" w:hAnsi="新細明體"/>
          <w:sz w:val="26"/>
          <w:szCs w:val="26"/>
          <w:lang w:eastAsia="zh-CN"/>
        </w:rPr>
        <w:t>(</w:t>
      </w:r>
      <w:r w:rsidRPr="00103C24">
        <w:rPr>
          <w:rFonts w:ascii="新細明體" w:eastAsia="SimSun" w:hAnsi="新細明體" w:hint="eastAsia"/>
          <w:sz w:val="26"/>
          <w:szCs w:val="26"/>
          <w:lang w:eastAsia="zh-CN"/>
        </w:rPr>
        <w:t>我们</w:t>
      </w:r>
      <w:r w:rsidRPr="001C43AA">
        <w:rPr>
          <w:rFonts w:ascii="新細明體" w:eastAsia="SimSun" w:hAnsi="新細明體" w:hint="eastAsia"/>
          <w:b/>
          <w:sz w:val="32"/>
          <w:szCs w:val="32"/>
          <w:u w:val="single"/>
          <w:lang w:eastAsia="zh-CN"/>
        </w:rPr>
        <w:t>只会</w:t>
      </w:r>
      <w:r w:rsidRPr="00103C24">
        <w:rPr>
          <w:rFonts w:ascii="新細明體" w:eastAsia="SimSun" w:hAnsi="新細明體" w:hint="eastAsia"/>
          <w:sz w:val="26"/>
          <w:szCs w:val="26"/>
          <w:lang w:eastAsia="zh-CN"/>
        </w:rPr>
        <w:t>就你在</w:t>
      </w:r>
      <w:r w:rsidR="001C43AA" w:rsidRPr="00103C24">
        <w:rPr>
          <w:rFonts w:ascii="新細明體" w:eastAsia="SimSun" w:hAnsi="新細明體" w:hint="eastAsia"/>
          <w:sz w:val="26"/>
          <w:szCs w:val="26"/>
          <w:lang w:eastAsia="zh-CN"/>
        </w:rPr>
        <w:t>第</w:t>
      </w:r>
      <w:r w:rsidR="001C43AA" w:rsidRPr="00103C24">
        <w:rPr>
          <w:rFonts w:ascii="新細明體" w:eastAsia="SimSun" w:hAnsi="新細明體"/>
          <w:sz w:val="26"/>
          <w:szCs w:val="26"/>
          <w:lang w:eastAsia="zh-CN"/>
        </w:rPr>
        <w:t>4</w:t>
      </w:r>
      <w:r w:rsidR="001C43AA">
        <w:rPr>
          <w:rFonts w:ascii="新細明體" w:eastAsia="SimSun" w:hAnsi="新細明體" w:hint="eastAsia"/>
          <w:sz w:val="26"/>
          <w:szCs w:val="26"/>
          <w:lang w:eastAsia="zh-CN"/>
        </w:rPr>
        <w:t>条问题</w:t>
      </w:r>
      <w:proofErr w:type="gramStart"/>
      <w:r w:rsidR="001C43AA">
        <w:rPr>
          <w:rFonts w:ascii="新細明體" w:eastAsia="SimSun" w:hAnsi="新細明體" w:hint="eastAsia"/>
          <w:sz w:val="26"/>
          <w:szCs w:val="26"/>
          <w:lang w:eastAsia="zh-CN"/>
        </w:rPr>
        <w:t>作出</w:t>
      </w:r>
      <w:proofErr w:type="gramEnd"/>
      <w:r w:rsidR="001C43AA">
        <w:rPr>
          <w:rFonts w:ascii="新細明體" w:eastAsia="SimSun" w:hAnsi="新細明體" w:hint="eastAsia"/>
          <w:sz w:val="26"/>
          <w:szCs w:val="26"/>
          <w:lang w:eastAsia="zh-CN"/>
        </w:rPr>
        <w:t>要求，才</w:t>
      </w:r>
      <w:r w:rsidRPr="00103C24">
        <w:rPr>
          <w:rFonts w:ascii="新細明體" w:eastAsia="SimSun" w:hAnsi="新細明體" w:hint="eastAsia"/>
          <w:sz w:val="26"/>
          <w:szCs w:val="26"/>
          <w:lang w:eastAsia="zh-CN"/>
        </w:rPr>
        <w:t>联络你。</w:t>
      </w:r>
      <w:r w:rsidRPr="00103C24">
        <w:rPr>
          <w:rFonts w:ascii="新細明體" w:eastAsia="SimSun" w:hAnsi="新細明體"/>
          <w:sz w:val="26"/>
          <w:szCs w:val="26"/>
          <w:lang w:eastAsia="zh-CN"/>
        </w:rPr>
        <w:t>)</w:t>
      </w:r>
    </w:p>
    <w:sectPr w:rsidR="0080091A" w:rsidRPr="001C43AA" w:rsidSect="006E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284" w:footer="76" w:gutter="28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E1" w:rsidRDefault="006E64E1" w:rsidP="006E64E1">
      <w:r>
        <w:separator/>
      </w:r>
    </w:p>
  </w:endnote>
  <w:endnote w:type="continuationSeparator" w:id="0">
    <w:p w:rsidR="006E64E1" w:rsidRDefault="006E64E1" w:rsidP="006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方正粗黑">
    <w:altName w:val="Arial Unicode MS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9" w:rsidRDefault="00971B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1" w:rsidRDefault="006E64E1" w:rsidP="006E64E1">
    <w:pPr>
      <w:pBdr>
        <w:top w:val="single" w:sz="4" w:space="0" w:color="auto"/>
      </w:pBdr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 w:hint="eastAsia"/>
        <w:sz w:val="20"/>
        <w:szCs w:val="20"/>
      </w:rPr>
      <w:t>Add</w:t>
    </w:r>
    <w:r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:180 Maitland Road, Islington 2296</w:t>
    </w:r>
    <w:r w:rsidRPr="00107B20">
      <w:rPr>
        <w:rFonts w:ascii="Arial Unicode MS" w:eastAsia="Arial Unicode MS" w:hAnsi="Arial Unicode MS" w:cs="Arial Unicode MS" w:hint="eastAsia"/>
        <w:sz w:val="20"/>
        <w:szCs w:val="20"/>
        <w:lang w:eastAsia="zh-CN"/>
      </w:rPr>
      <w:t xml:space="preserve">　</w:t>
    </w:r>
    <w:r>
      <w:rPr>
        <w:rFonts w:ascii="Arial Unicode MS" w:eastAsia="Arial Unicode MS" w:hAnsi="Arial Unicode MS" w:cs="Arial Unicode MS"/>
        <w:sz w:val="20"/>
        <w:szCs w:val="20"/>
      </w:rPr>
      <w:t>W</w:t>
    </w:r>
    <w:r>
      <w:rPr>
        <w:rFonts w:ascii="Arial Unicode MS" w:eastAsia="Arial Unicode MS" w:hAnsi="Arial Unicode MS" w:cs="Arial Unicode MS" w:hint="eastAsia"/>
        <w:sz w:val="20"/>
        <w:szCs w:val="20"/>
      </w:rPr>
      <w:t xml:space="preserve">eb: </w:t>
    </w:r>
    <w:r w:rsidR="00971B29">
      <w:rPr>
        <w:rFonts w:ascii="Arial Unicode MS" w:eastAsia="Arial Unicode MS" w:hAnsi="Arial Unicode MS" w:cs="Arial Unicode MS" w:hint="eastAsia"/>
        <w:sz w:val="20"/>
        <w:szCs w:val="20"/>
      </w:rPr>
      <w:t>chinese.</w:t>
    </w:r>
    <w:r>
      <w:rPr>
        <w:rFonts w:ascii="Arial Unicode MS" w:eastAsia="Arial Unicode MS" w:hAnsi="Arial Unicode MS" w:cs="Arial Unicode MS" w:hint="eastAsia"/>
        <w:sz w:val="20"/>
        <w:szCs w:val="20"/>
      </w:rPr>
      <w:t>islingtonbaptist.org.au</w:t>
    </w:r>
  </w:p>
  <w:p w:rsidR="00920A38" w:rsidRPr="006E64E1" w:rsidRDefault="006E64E1" w:rsidP="006E64E1">
    <w:pPr>
      <w:pBdr>
        <w:top w:val="single" w:sz="4" w:space="0" w:color="auto"/>
      </w:pBdr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 w:hint="eastAsia"/>
        <w:sz w:val="20"/>
        <w:szCs w:val="20"/>
      </w:rPr>
      <w:t>Email</w:t>
    </w:r>
    <w:r>
      <w:rPr>
        <w:rFonts w:ascii="Arial Unicode MS" w:eastAsia="Arial Unicode MS" w:hAnsi="Arial Unicode MS" w:cs="Arial Unicode MS"/>
        <w:sz w:val="20"/>
        <w:szCs w:val="20"/>
        <w:lang w:eastAsia="zh-CN"/>
      </w:rPr>
      <w:t>:</w:t>
    </w:r>
    <w:r w:rsidRPr="006E64E1">
      <w:rPr>
        <w:rFonts w:ascii="Arial Unicode MS" w:eastAsia="Arial Unicode MS" w:hAnsi="Arial Unicode MS" w:cs="Arial Unicode MS"/>
        <w:sz w:val="20"/>
        <w:szCs w:val="20"/>
        <w:lang w:eastAsia="zh-CN"/>
      </w:rPr>
      <w:t xml:space="preserve"> </w:t>
    </w:r>
    <w:r w:rsidR="00971B29">
      <w:rPr>
        <w:rFonts w:ascii="Arial Unicode MS" w:eastAsia="Arial Unicode MS" w:hAnsi="Arial Unicode MS" w:cs="Arial Unicode MS" w:hint="eastAsia"/>
        <w:sz w:val="20"/>
        <w:szCs w:val="20"/>
      </w:rPr>
      <w:t>chinese</w:t>
    </w:r>
    <w:r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@</w:t>
    </w:r>
    <w:r>
      <w:rPr>
        <w:rFonts w:ascii="Arial Unicode MS" w:eastAsia="Arial Unicode MS" w:hAnsi="Arial Unicode MS" w:cs="Arial Unicode MS"/>
        <w:sz w:val="20"/>
        <w:szCs w:val="20"/>
        <w:lang w:eastAsia="zh-CN"/>
      </w:rPr>
      <w:t>islington</w:t>
    </w:r>
    <w:r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baptist.com</w:t>
    </w:r>
    <w:r w:rsidR="00971B29">
      <w:rPr>
        <w:rFonts w:ascii="Arial Unicode MS" w:eastAsia="Arial Unicode MS" w:hAnsi="Arial Unicode MS" w:cs="Arial Unicode MS" w:hint="eastAsia"/>
        <w:sz w:val="20"/>
        <w:szCs w:val="20"/>
      </w:rPr>
      <w:t>.au</w:t>
    </w:r>
    <w:r w:rsidRPr="00107B20">
      <w:rPr>
        <w:rFonts w:ascii="Arial Unicode MS" w:eastAsia="Arial Unicode MS" w:hAnsi="Arial Unicode MS" w:cs="Arial Unicode MS" w:hint="eastAsia"/>
        <w:sz w:val="20"/>
        <w:szCs w:val="20"/>
        <w:lang w:eastAsia="zh-CN"/>
      </w:rPr>
      <w:t xml:space="preserve">　</w:t>
    </w:r>
    <w:r w:rsidR="00971B29" w:rsidRPr="00107B20">
      <w:rPr>
        <w:rFonts w:ascii="Arial Unicode MS" w:eastAsia="Arial Unicode MS" w:hAnsi="Arial Unicode MS" w:cs="Arial Unicode MS" w:hint="eastAsia"/>
        <w:sz w:val="20"/>
        <w:szCs w:val="20"/>
        <w:lang w:eastAsia="zh-CN"/>
      </w:rPr>
      <w:t xml:space="preserve">　</w:t>
    </w:r>
    <w:r>
      <w:rPr>
        <w:rFonts w:ascii="Arial Unicode MS" w:eastAsia="Arial Unicode MS" w:hAnsi="Arial Unicode MS" w:cs="Arial Unicode MS" w:hint="eastAsia"/>
        <w:sz w:val="20"/>
        <w:szCs w:val="20"/>
      </w:rPr>
      <w:t>facebook.</w:t>
    </w:r>
    <w:proofErr w:type="gramStart"/>
    <w:r>
      <w:rPr>
        <w:rFonts w:ascii="Arial Unicode MS" w:eastAsia="Arial Unicode MS" w:hAnsi="Arial Unicode MS" w:cs="Arial Unicode MS" w:hint="eastAsia"/>
        <w:sz w:val="20"/>
        <w:szCs w:val="20"/>
      </w:rPr>
      <w:t>com/</w:t>
    </w:r>
    <w:proofErr w:type="spellStart"/>
    <w:r>
      <w:rPr>
        <w:rFonts w:ascii="Arial Unicode MS" w:eastAsia="Arial Unicode MS" w:hAnsi="Arial Unicode MS" w:cs="Arial Unicode MS" w:hint="eastAsia"/>
        <w:sz w:val="20"/>
        <w:szCs w:val="20"/>
      </w:rPr>
      <w:t>islingtonbaptist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1" w:rsidRDefault="00971B29" w:rsidP="00A279DC">
    <w:pPr>
      <w:pBdr>
        <w:top w:val="single" w:sz="4" w:space="0" w:color="auto"/>
      </w:pBdr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 w:hint="eastAsia"/>
        <w:sz w:val="20"/>
        <w:szCs w:val="20"/>
      </w:rPr>
      <w:t>Add</w:t>
    </w:r>
    <w:r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:180 Maitland Road, Islington 2296</w:t>
    </w:r>
    <w:r w:rsidRPr="00107B20">
      <w:rPr>
        <w:rFonts w:ascii="Arial Unicode MS" w:eastAsia="Arial Unicode MS" w:hAnsi="Arial Unicode MS" w:cs="Arial Unicode MS" w:hint="eastAsia"/>
        <w:sz w:val="20"/>
        <w:szCs w:val="20"/>
        <w:lang w:eastAsia="zh-CN"/>
      </w:rPr>
      <w:t xml:space="preserve">　</w:t>
    </w:r>
    <w:r w:rsidR="006E64E1">
      <w:rPr>
        <w:rFonts w:ascii="Arial Unicode MS" w:eastAsia="Arial Unicode MS" w:hAnsi="Arial Unicode MS" w:cs="Arial Unicode MS" w:hint="eastAsia"/>
        <w:sz w:val="20"/>
        <w:szCs w:val="20"/>
        <w:lang w:eastAsia="zh-HK"/>
      </w:rPr>
      <w:t xml:space="preserve">　</w:t>
    </w:r>
    <w:r w:rsidR="006E64E1">
      <w:rPr>
        <w:rFonts w:ascii="Arial Unicode MS" w:eastAsia="Arial Unicode MS" w:hAnsi="Arial Unicode MS" w:cs="Arial Unicode MS"/>
        <w:sz w:val="20"/>
        <w:szCs w:val="20"/>
      </w:rPr>
      <w:t>W</w:t>
    </w:r>
    <w:r w:rsidR="006E64E1">
      <w:rPr>
        <w:rFonts w:ascii="Arial Unicode MS" w:eastAsia="Arial Unicode MS" w:hAnsi="Arial Unicode MS" w:cs="Arial Unicode MS" w:hint="eastAsia"/>
        <w:sz w:val="20"/>
        <w:szCs w:val="20"/>
      </w:rPr>
      <w:t>eb: islingtonbaptist.org.au</w:t>
    </w:r>
  </w:p>
  <w:p w:rsidR="00920A38" w:rsidRPr="00107B20" w:rsidRDefault="00971B29" w:rsidP="00A279DC">
    <w:pPr>
      <w:pBdr>
        <w:top w:val="single" w:sz="4" w:space="0" w:color="auto"/>
      </w:pBdr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 w:hint="eastAsia"/>
        <w:sz w:val="20"/>
        <w:szCs w:val="20"/>
      </w:rPr>
      <w:t>Email</w:t>
    </w:r>
    <w:r w:rsidR="006E64E1">
      <w:rPr>
        <w:rFonts w:ascii="Arial Unicode MS" w:eastAsia="Arial Unicode MS" w:hAnsi="Arial Unicode MS" w:cs="Arial Unicode MS"/>
        <w:sz w:val="20"/>
        <w:szCs w:val="20"/>
        <w:lang w:eastAsia="zh-CN"/>
      </w:rPr>
      <w:t>:</w:t>
    </w:r>
    <w:r w:rsidR="006E64E1" w:rsidRPr="006E64E1">
      <w:rPr>
        <w:rFonts w:ascii="Arial Unicode MS" w:eastAsia="Arial Unicode MS" w:hAnsi="Arial Unicode MS" w:cs="Arial Unicode MS"/>
        <w:sz w:val="20"/>
        <w:szCs w:val="20"/>
        <w:lang w:eastAsia="zh-CN"/>
      </w:rPr>
      <w:t xml:space="preserve"> </w:t>
    </w:r>
    <w:r w:rsidR="006E64E1">
      <w:rPr>
        <w:rFonts w:ascii="Arial Unicode MS" w:eastAsia="Arial Unicode MS" w:hAnsi="Arial Unicode MS" w:cs="Arial Unicode MS" w:hint="eastAsia"/>
        <w:sz w:val="20"/>
        <w:szCs w:val="20"/>
      </w:rPr>
      <w:t>info</w:t>
    </w:r>
    <w:r w:rsidR="006E64E1"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@</w:t>
    </w:r>
    <w:r w:rsidR="006E64E1">
      <w:rPr>
        <w:rFonts w:ascii="Arial Unicode MS" w:eastAsia="Arial Unicode MS" w:hAnsi="Arial Unicode MS" w:cs="Arial Unicode MS"/>
        <w:sz w:val="20"/>
        <w:szCs w:val="20"/>
        <w:lang w:eastAsia="zh-CN"/>
      </w:rPr>
      <w:t>islington</w:t>
    </w:r>
    <w:r w:rsidRPr="00107B20">
      <w:rPr>
        <w:rFonts w:ascii="Arial Unicode MS" w:eastAsia="Arial Unicode MS" w:hAnsi="Arial Unicode MS" w:cs="Arial Unicode MS"/>
        <w:sz w:val="20"/>
        <w:szCs w:val="20"/>
        <w:lang w:eastAsia="zh-CN"/>
      </w:rPr>
      <w:t>baptist.com</w:t>
    </w:r>
    <w:r>
      <w:rPr>
        <w:rFonts w:ascii="Arial Unicode MS" w:eastAsia="Arial Unicode MS" w:hAnsi="Arial Unicode MS" w:cs="Arial Unicode MS" w:hint="eastAsia"/>
        <w:sz w:val="20"/>
        <w:szCs w:val="20"/>
      </w:rPr>
      <w:t>.au</w:t>
    </w:r>
    <w:r w:rsidR="006E64E1" w:rsidRPr="00107B20">
      <w:rPr>
        <w:rFonts w:ascii="Arial Unicode MS" w:eastAsia="Arial Unicode MS" w:hAnsi="Arial Unicode MS" w:cs="Arial Unicode MS" w:hint="eastAsia"/>
        <w:sz w:val="20"/>
        <w:szCs w:val="20"/>
        <w:lang w:eastAsia="zh-CN"/>
      </w:rPr>
      <w:t xml:space="preserve">　</w:t>
    </w:r>
    <w:r w:rsidR="006E64E1">
      <w:rPr>
        <w:rFonts w:ascii="Arial Unicode MS" w:eastAsia="Arial Unicode MS" w:hAnsi="Arial Unicode MS" w:cs="Arial Unicode MS" w:hint="eastAsia"/>
        <w:sz w:val="20"/>
        <w:szCs w:val="20"/>
        <w:lang w:eastAsia="zh-HK"/>
      </w:rPr>
      <w:t xml:space="preserve">　</w:t>
    </w:r>
    <w:r>
      <w:rPr>
        <w:rFonts w:ascii="Arial Unicode MS" w:eastAsia="Arial Unicode MS" w:hAnsi="Arial Unicode MS" w:cs="Arial Unicode MS" w:hint="eastAsia"/>
        <w:sz w:val="20"/>
        <w:szCs w:val="20"/>
      </w:rPr>
      <w:t>facebook.</w:t>
    </w:r>
    <w:proofErr w:type="gramStart"/>
    <w:r>
      <w:rPr>
        <w:rFonts w:ascii="Arial Unicode MS" w:eastAsia="Arial Unicode MS" w:hAnsi="Arial Unicode MS" w:cs="Arial Unicode MS" w:hint="eastAsia"/>
        <w:sz w:val="20"/>
        <w:szCs w:val="20"/>
      </w:rPr>
      <w:t>com/</w:t>
    </w:r>
    <w:proofErr w:type="spellStart"/>
    <w:r>
      <w:rPr>
        <w:rFonts w:ascii="Arial Unicode MS" w:eastAsia="Arial Unicode MS" w:hAnsi="Arial Unicode MS" w:cs="Arial Unicode MS" w:hint="eastAsia"/>
        <w:sz w:val="20"/>
        <w:szCs w:val="20"/>
      </w:rPr>
      <w:t>islingtonbaptist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E1" w:rsidRDefault="006E64E1" w:rsidP="006E64E1">
      <w:r>
        <w:separator/>
      </w:r>
    </w:p>
  </w:footnote>
  <w:footnote w:type="continuationSeparator" w:id="0">
    <w:p w:rsidR="006E64E1" w:rsidRDefault="006E64E1" w:rsidP="006E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9" w:rsidRDefault="00971B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9" w:rsidRDefault="00971B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9" w:rsidRDefault="00971B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5"/>
    <w:rsid w:val="001C43AA"/>
    <w:rsid w:val="00234AE0"/>
    <w:rsid w:val="00392DA1"/>
    <w:rsid w:val="00403FC5"/>
    <w:rsid w:val="006E64E1"/>
    <w:rsid w:val="006F3426"/>
    <w:rsid w:val="00710A45"/>
    <w:rsid w:val="0080091A"/>
    <w:rsid w:val="00971B29"/>
    <w:rsid w:val="00B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sid w:val="00710A45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1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0A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眉 Char"/>
    <w:basedOn w:val="a0"/>
    <w:link w:val="a5"/>
    <w:uiPriority w:val="99"/>
    <w:rsid w:val="006E64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sid w:val="00710A45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1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0A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眉 Char"/>
    <w:basedOn w:val="a0"/>
    <w:link w:val="a5"/>
    <w:uiPriority w:val="99"/>
    <w:rsid w:val="006E64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wsc</cp:lastModifiedBy>
  <cp:revision>2</cp:revision>
  <dcterms:created xsi:type="dcterms:W3CDTF">2016-02-20T00:16:00Z</dcterms:created>
  <dcterms:modified xsi:type="dcterms:W3CDTF">2016-02-20T01:25:00Z</dcterms:modified>
</cp:coreProperties>
</file>